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95267" w14:textId="53CC05CC" w:rsidR="0074696E" w:rsidRPr="004C6EEE" w:rsidRDefault="0074696E" w:rsidP="00AD784C">
      <w:pPr>
        <w:pStyle w:val="Spacerparatopoffirstpage"/>
      </w:pPr>
    </w:p>
    <w:p w14:paraId="1FCB37AD" w14:textId="77777777" w:rsidR="00A62D44" w:rsidRPr="004C6EEE" w:rsidRDefault="00A62D44" w:rsidP="004C6EEE">
      <w:pPr>
        <w:pStyle w:val="Sectionbreakfirstpage"/>
        <w:sectPr w:rsidR="00A62D44" w:rsidRPr="004C6EEE" w:rsidSect="00F304E7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73"/>
      </w:tblGrid>
      <w:tr w:rsidR="00543A02" w:rsidRPr="00543A02" w14:paraId="3B696C8F" w14:textId="77777777" w:rsidTr="006A1C8E">
        <w:trPr>
          <w:trHeight w:val="1024"/>
        </w:trPr>
        <w:tc>
          <w:tcPr>
            <w:tcW w:w="8273" w:type="dxa"/>
            <w:shd w:val="clear" w:color="auto" w:fill="auto"/>
            <w:vAlign w:val="bottom"/>
          </w:tcPr>
          <w:p w14:paraId="52239DCC" w14:textId="52C391C6" w:rsidR="00AD784C" w:rsidRPr="00543A02" w:rsidRDefault="00B21610" w:rsidP="00F7415F">
            <w:pPr>
              <w:pStyle w:val="Heading1"/>
              <w:rPr>
                <w:color w:val="auto"/>
              </w:rPr>
            </w:pPr>
            <w:r w:rsidRPr="00543A02">
              <w:rPr>
                <w:color w:val="auto"/>
              </w:rPr>
              <w:lastRenderedPageBreak/>
              <w:t>COVID</w:t>
            </w:r>
            <w:r w:rsidR="001F624A" w:rsidRPr="00543A02">
              <w:rPr>
                <w:color w:val="auto"/>
              </w:rPr>
              <w:t xml:space="preserve"> </w:t>
            </w:r>
            <w:r w:rsidRPr="00543A02">
              <w:rPr>
                <w:color w:val="auto"/>
              </w:rPr>
              <w:t xml:space="preserve">Safe plan </w:t>
            </w:r>
          </w:p>
        </w:tc>
      </w:tr>
      <w:tr w:rsidR="00543A02" w:rsidRPr="00543A02" w14:paraId="187772EA" w14:textId="77777777" w:rsidTr="00E17274">
        <w:trPr>
          <w:trHeight w:hRule="exact" w:val="1530"/>
        </w:trPr>
        <w:tc>
          <w:tcPr>
            <w:tcW w:w="8273" w:type="dxa"/>
            <w:shd w:val="clear" w:color="auto" w:fill="auto"/>
            <w:tcMar>
              <w:top w:w="170" w:type="dxa"/>
              <w:bottom w:w="510" w:type="dxa"/>
            </w:tcMar>
          </w:tcPr>
          <w:p w14:paraId="56766E6F" w14:textId="4381344D" w:rsidR="00BC4C09" w:rsidRPr="00543A02" w:rsidRDefault="00BC4C09" w:rsidP="004F5FDF">
            <w:pPr>
              <w:pStyle w:val="DHHSmainsubheading"/>
              <w:rPr>
                <w:color w:val="auto"/>
              </w:rPr>
            </w:pPr>
            <w:bookmarkStart w:id="0" w:name="_GoBack"/>
            <w:bookmarkEnd w:id="0"/>
          </w:p>
        </w:tc>
      </w:tr>
    </w:tbl>
    <w:p w14:paraId="56772EE5" w14:textId="77777777" w:rsidR="00B21610" w:rsidRDefault="00B21610" w:rsidP="00926DF5">
      <w:pPr>
        <w:pStyle w:val="DHHSbody"/>
        <w:rPr>
          <w:rStyle w:val="Hyperlink"/>
          <w:i/>
          <w:iCs/>
          <w:color w:val="201547"/>
          <w:sz w:val="24"/>
          <w:szCs w:val="24"/>
          <w:highlight w:val="yellow"/>
          <w:u w:val="none"/>
        </w:rPr>
      </w:pPr>
    </w:p>
    <w:p w14:paraId="5B711FEE" w14:textId="66F4558E" w:rsidR="00677DE7" w:rsidRPr="00C96D24" w:rsidRDefault="00DE50D6" w:rsidP="00926DF5">
      <w:pPr>
        <w:pStyle w:val="DHHSbody"/>
        <w:rPr>
          <w:rStyle w:val="Hyperlink"/>
          <w:i/>
          <w:iCs/>
          <w:color w:val="201547"/>
          <w:sz w:val="18"/>
          <w:szCs w:val="18"/>
          <w:highlight w:val="yellow"/>
          <w:u w:val="none"/>
        </w:rPr>
      </w:pPr>
      <w:r w:rsidRPr="00C96D24">
        <w:rPr>
          <w:rStyle w:val="Hyperlink"/>
          <w:i/>
          <w:iCs/>
          <w:color w:val="201547"/>
          <w:sz w:val="18"/>
          <w:szCs w:val="18"/>
          <w:u w:val="none"/>
        </w:rPr>
        <w:t xml:space="preserve">Guidance on how to prepare your COVID Safe plan is available </w:t>
      </w:r>
      <w:r w:rsidRPr="00C96D24">
        <w:rPr>
          <w:rStyle w:val="Hyperlink"/>
          <w:i/>
          <w:iCs/>
          <w:color w:val="201547"/>
          <w:sz w:val="18"/>
          <w:szCs w:val="18"/>
          <w:highlight w:val="yellow"/>
          <w:u w:val="single"/>
        </w:rPr>
        <w:t>here</w:t>
      </w:r>
      <w:r w:rsidRPr="00C96D24">
        <w:rPr>
          <w:rStyle w:val="Hyperlink"/>
          <w:i/>
          <w:iCs/>
          <w:color w:val="201547"/>
          <w:sz w:val="18"/>
          <w:szCs w:val="18"/>
          <w:u w:val="none"/>
        </w:rPr>
        <w:t xml:space="preserve">. </w:t>
      </w:r>
    </w:p>
    <w:p w14:paraId="355FAB0F" w14:textId="19C2A8B1" w:rsidR="00FE2779" w:rsidRPr="00FE2779" w:rsidRDefault="00833564" w:rsidP="00402F3C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b/>
          <w:bCs/>
          <w:color w:val="201547"/>
          <w:u w:val="none"/>
        </w:rPr>
      </w:pPr>
      <w:r>
        <w:rPr>
          <w:rStyle w:val="Hyperlink"/>
          <w:b/>
          <w:bCs/>
          <w:color w:val="201547"/>
          <w:u w:val="none"/>
        </w:rPr>
        <w:t>Our C</w:t>
      </w:r>
      <w:r w:rsidR="006A1C8E">
        <w:rPr>
          <w:rStyle w:val="Hyperlink"/>
          <w:b/>
          <w:bCs/>
          <w:color w:val="201547"/>
          <w:u w:val="none"/>
        </w:rPr>
        <w:t>OVID</w:t>
      </w:r>
      <w:r w:rsidR="001F624A">
        <w:rPr>
          <w:rStyle w:val="Hyperlink"/>
          <w:b/>
          <w:bCs/>
          <w:color w:val="201547"/>
          <w:u w:val="none"/>
        </w:rPr>
        <w:t xml:space="preserve"> </w:t>
      </w:r>
      <w:r>
        <w:rPr>
          <w:rStyle w:val="Hyperlink"/>
          <w:b/>
          <w:bCs/>
          <w:color w:val="201547"/>
          <w:u w:val="none"/>
        </w:rPr>
        <w:t>Safe Plan</w:t>
      </w:r>
    </w:p>
    <w:p w14:paraId="2D6E64B6" w14:textId="2E3C0ADB" w:rsidR="00FE2779" w:rsidRPr="00FE2779" w:rsidRDefault="00FE2779" w:rsidP="00402F3C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>Business name:</w:t>
      </w:r>
      <w:r>
        <w:rPr>
          <w:rStyle w:val="Hyperlink"/>
          <w:color w:val="201547"/>
          <w:u w:val="none"/>
        </w:rPr>
        <w:tab/>
      </w:r>
      <w:r w:rsidR="00DE50D6"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</w:r>
      <w:r w:rsidR="00AA0FF5">
        <w:rPr>
          <w:rStyle w:val="Hyperlink"/>
          <w:color w:val="201547"/>
          <w:u w:val="none"/>
        </w:rPr>
        <w:t>International Trade Management</w:t>
      </w:r>
      <w:r>
        <w:rPr>
          <w:rStyle w:val="Hyperlink"/>
          <w:color w:val="201547"/>
          <w:u w:val="none"/>
        </w:rPr>
        <w:t>__________________</w:t>
      </w:r>
    </w:p>
    <w:p w14:paraId="256555D9" w14:textId="44D73671" w:rsidR="00FE2779" w:rsidRDefault="00FE2779" w:rsidP="00402F3C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>Site</w:t>
      </w:r>
      <w:r w:rsidR="000A0AC0">
        <w:rPr>
          <w:rStyle w:val="Hyperlink"/>
          <w:color w:val="201547"/>
          <w:u w:val="none"/>
        </w:rPr>
        <w:t xml:space="preserve"> </w:t>
      </w:r>
      <w:r>
        <w:rPr>
          <w:rStyle w:val="Hyperlink"/>
          <w:color w:val="201547"/>
          <w:u w:val="none"/>
        </w:rPr>
        <w:t>location:</w:t>
      </w:r>
      <w:r>
        <w:rPr>
          <w:rStyle w:val="Hyperlink"/>
          <w:color w:val="201547"/>
          <w:u w:val="none"/>
        </w:rPr>
        <w:tab/>
      </w:r>
      <w:r w:rsidR="00DE50D6">
        <w:rPr>
          <w:rStyle w:val="Hyperlink"/>
          <w:color w:val="201547"/>
          <w:u w:val="none"/>
        </w:rPr>
        <w:tab/>
      </w:r>
      <w:r w:rsidR="00633BFE">
        <w:rPr>
          <w:rStyle w:val="Hyperlink"/>
          <w:color w:val="201547"/>
          <w:u w:val="none"/>
        </w:rPr>
        <w:tab/>
      </w:r>
      <w:r w:rsidR="00AA0FF5">
        <w:rPr>
          <w:rStyle w:val="Hyperlink"/>
          <w:color w:val="201547"/>
          <w:u w:val="none"/>
        </w:rPr>
        <w:t>Tullamarine</w:t>
      </w:r>
      <w:r>
        <w:rPr>
          <w:rStyle w:val="Hyperlink"/>
          <w:color w:val="201547"/>
          <w:u w:val="none"/>
        </w:rPr>
        <w:t>____</w:t>
      </w:r>
      <w:r w:rsidR="009C465C">
        <w:rPr>
          <w:rStyle w:val="Hyperlink"/>
          <w:color w:val="201547"/>
          <w:u w:val="none"/>
        </w:rPr>
        <w:t>______________________________</w:t>
      </w:r>
    </w:p>
    <w:p w14:paraId="14787ACE" w14:textId="43BFA960" w:rsidR="00FE2779" w:rsidRDefault="00FE2779" w:rsidP="00402F3C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>Contact person:</w:t>
      </w:r>
      <w:r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</w:r>
      <w:r w:rsidR="00DE50D6">
        <w:rPr>
          <w:rStyle w:val="Hyperlink"/>
          <w:color w:val="201547"/>
          <w:u w:val="none"/>
        </w:rPr>
        <w:tab/>
      </w:r>
      <w:r w:rsidR="00AA0FF5">
        <w:rPr>
          <w:rStyle w:val="Hyperlink"/>
          <w:color w:val="201547"/>
          <w:u w:val="none"/>
        </w:rPr>
        <w:t xml:space="preserve">Mr Peter </w:t>
      </w:r>
      <w:r w:rsidR="00F15D26">
        <w:rPr>
          <w:rStyle w:val="Hyperlink"/>
          <w:color w:val="201547"/>
          <w:u w:val="none"/>
        </w:rPr>
        <w:t>Andrews</w:t>
      </w:r>
      <w:ins w:id="1" w:author="Peter Andrews" w:date="2020-08-05T15:11:00Z">
        <w:r w:rsidR="00F15D26">
          <w:rPr>
            <w:rStyle w:val="Hyperlink"/>
            <w:color w:val="201547"/>
            <w:u w:val="none"/>
          </w:rPr>
          <w:t xml:space="preserve"> </w:t>
        </w:r>
      </w:ins>
      <w:r w:rsidR="00AA0FF5">
        <w:rPr>
          <w:rStyle w:val="Hyperlink"/>
          <w:color w:val="201547"/>
          <w:u w:val="none"/>
        </w:rPr>
        <w:t>/ Mr John Kennedy</w:t>
      </w:r>
      <w:r w:rsidR="009C465C">
        <w:rPr>
          <w:rStyle w:val="Hyperlink"/>
          <w:color w:val="201547"/>
          <w:u w:val="none"/>
        </w:rPr>
        <w:t>______________</w:t>
      </w:r>
    </w:p>
    <w:p w14:paraId="18AB446F" w14:textId="5275156D" w:rsidR="00F304E7" w:rsidRDefault="00DE50D6" w:rsidP="005E140B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>Contact person phone</w:t>
      </w:r>
      <w:r w:rsidR="00F304E7">
        <w:rPr>
          <w:rStyle w:val="Hyperlink"/>
          <w:color w:val="201547"/>
          <w:u w:val="none"/>
        </w:rPr>
        <w:t>:</w:t>
      </w:r>
      <w:r>
        <w:rPr>
          <w:rStyle w:val="Hyperlink"/>
          <w:color w:val="201547"/>
          <w:u w:val="none"/>
        </w:rPr>
        <w:tab/>
      </w:r>
      <w:r w:rsidR="00F304E7">
        <w:rPr>
          <w:rStyle w:val="Hyperlink"/>
          <w:color w:val="201547"/>
          <w:u w:val="none"/>
        </w:rPr>
        <w:t xml:space="preserve"> </w:t>
      </w:r>
      <w:r>
        <w:rPr>
          <w:rStyle w:val="Hyperlink"/>
          <w:color w:val="201547"/>
          <w:u w:val="none"/>
        </w:rPr>
        <w:tab/>
      </w:r>
      <w:r w:rsidR="00AA0FF5">
        <w:rPr>
          <w:rStyle w:val="Hyperlink"/>
          <w:color w:val="201547"/>
          <w:u w:val="none"/>
        </w:rPr>
        <w:t>03 9335 5133</w:t>
      </w:r>
      <w:r w:rsidR="00F304E7">
        <w:rPr>
          <w:rStyle w:val="Hyperlink"/>
          <w:color w:val="201547"/>
          <w:u w:val="none"/>
        </w:rPr>
        <w:t>_____</w:t>
      </w:r>
      <w:r w:rsidR="009C465C">
        <w:rPr>
          <w:rStyle w:val="Hyperlink"/>
          <w:color w:val="201547"/>
          <w:u w:val="none"/>
        </w:rPr>
        <w:t>_____________________________</w:t>
      </w:r>
    </w:p>
    <w:p w14:paraId="2272782C" w14:textId="1FFCE3E6" w:rsidR="00DE50D6" w:rsidRPr="00254271" w:rsidRDefault="00633BFE" w:rsidP="005E140B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 xml:space="preserve">Date prepared: </w:t>
      </w:r>
      <w:r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</w:r>
      <w:r w:rsidR="00AA0FF5">
        <w:rPr>
          <w:rStyle w:val="Hyperlink"/>
          <w:color w:val="201547"/>
          <w:u w:val="none"/>
        </w:rPr>
        <w:t>0</w:t>
      </w:r>
      <w:r>
        <w:rPr>
          <w:rStyle w:val="Hyperlink"/>
          <w:color w:val="201547"/>
          <w:u w:val="none"/>
        </w:rPr>
        <w:t>5</w:t>
      </w:r>
      <w:r w:rsidR="00AA0FF5">
        <w:rPr>
          <w:rStyle w:val="Hyperlink"/>
          <w:color w:val="201547"/>
          <w:u w:val="none"/>
        </w:rPr>
        <w:t xml:space="preserve"> August 2020</w:t>
      </w:r>
      <w:r w:rsidR="00DE50D6">
        <w:rPr>
          <w:rStyle w:val="Hyperlink"/>
          <w:color w:val="201547"/>
          <w:u w:val="none"/>
        </w:rPr>
        <w:t>_</w:t>
      </w:r>
      <w:r>
        <w:rPr>
          <w:rStyle w:val="Hyperlink"/>
          <w:color w:val="201547"/>
          <w:u w:val="none"/>
        </w:rPr>
        <w:t>_</w:t>
      </w:r>
      <w:r w:rsidR="00DE50D6">
        <w:rPr>
          <w:rStyle w:val="Hyperlink"/>
          <w:color w:val="201547"/>
          <w:u w:val="none"/>
        </w:rPr>
        <w:t>___</w:t>
      </w:r>
      <w:r w:rsidR="009C465C">
        <w:rPr>
          <w:rStyle w:val="Hyperlink"/>
          <w:color w:val="201547"/>
          <w:u w:val="none"/>
        </w:rPr>
        <w:t>___________________________</w:t>
      </w:r>
    </w:p>
    <w:p w14:paraId="3B465F11" w14:textId="4D0C9B20" w:rsidR="00AC3514" w:rsidRDefault="00AC3514">
      <w:pPr>
        <w:rPr>
          <w:rStyle w:val="Hyperlink"/>
          <w:rFonts w:ascii="Arial" w:eastAsia="Times" w:hAnsi="Arial" w:cs="Times New Roman"/>
          <w:sz w:val="20"/>
          <w:szCs w:val="20"/>
          <w:lang w:eastAsia="en-US"/>
        </w:rPr>
      </w:pPr>
    </w:p>
    <w:p w14:paraId="77A7FDAD" w14:textId="77777777" w:rsidR="00F304E7" w:rsidRDefault="00F304E7">
      <w:pPr>
        <w:rPr>
          <w:rStyle w:val="Hyperlink"/>
          <w:rFonts w:ascii="Arial" w:eastAsia="Times" w:hAnsi="Arial" w:cs="Times New Roman"/>
          <w:sz w:val="20"/>
          <w:szCs w:val="20"/>
          <w:lang w:eastAsia="en-US"/>
        </w:rPr>
      </w:pPr>
    </w:p>
    <w:tbl>
      <w:tblPr>
        <w:tblStyle w:val="TableGrid"/>
        <w:tblW w:w="10271" w:type="dxa"/>
        <w:tblLook w:val="04A0" w:firstRow="1" w:lastRow="0" w:firstColumn="1" w:lastColumn="0" w:noHBand="0" w:noVBand="1"/>
      </w:tblPr>
      <w:tblGrid>
        <w:gridCol w:w="3495"/>
        <w:gridCol w:w="6776"/>
      </w:tblGrid>
      <w:tr w:rsidR="00B17DDD" w:rsidRPr="00735AA4" w14:paraId="27BAEF9F" w14:textId="77777777" w:rsidTr="00677DE7">
        <w:trPr>
          <w:trHeight w:val="352"/>
          <w:tblHeader/>
        </w:trPr>
        <w:tc>
          <w:tcPr>
            <w:tcW w:w="3495" w:type="dxa"/>
            <w:shd w:val="clear" w:color="auto" w:fill="201547"/>
          </w:tcPr>
          <w:p w14:paraId="116FDDE6" w14:textId="247DD156" w:rsidR="00ED1636" w:rsidRPr="00735AA4" w:rsidRDefault="00FE2779" w:rsidP="00860811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6775" w:type="dxa"/>
            <w:tcBorders>
              <w:right w:val="single" w:sz="4" w:space="0" w:color="auto"/>
            </w:tcBorders>
            <w:shd w:val="clear" w:color="auto" w:fill="201547"/>
          </w:tcPr>
          <w:p w14:paraId="0BA0827F" w14:textId="0C052F43" w:rsidR="00ED1636" w:rsidRPr="00735AA4" w:rsidRDefault="00FE2779" w:rsidP="00833564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Action </w:t>
            </w:r>
            <w:r w:rsidR="00C520E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to mitigate the introduction and spread of COVID-19</w:t>
            </w:r>
          </w:p>
        </w:tc>
      </w:tr>
      <w:tr w:rsidR="00ED1636" w:rsidRPr="001726E1" w14:paraId="61BC3033" w14:textId="77777777" w:rsidTr="00916F10">
        <w:trPr>
          <w:trHeight w:val="275"/>
        </w:trPr>
        <w:tc>
          <w:tcPr>
            <w:tcW w:w="10271" w:type="dxa"/>
            <w:gridSpan w:val="2"/>
            <w:shd w:val="clear" w:color="auto" w:fill="E6E2F6"/>
            <w:vAlign w:val="center"/>
          </w:tcPr>
          <w:p w14:paraId="4230B5D3" w14:textId="48743036" w:rsidR="00ED1636" w:rsidRPr="00ED1636" w:rsidRDefault="00FE2779" w:rsidP="00ED1636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ygiene</w:t>
            </w:r>
          </w:p>
        </w:tc>
      </w:tr>
      <w:tr w:rsidR="00254271" w:rsidRPr="001726E1" w14:paraId="3AF50633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6A1636E3" w14:textId="2EC00324" w:rsidR="00FE2779" w:rsidRPr="007360F9" w:rsidRDefault="00FE2779" w:rsidP="007360F9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FE2779">
              <w:rPr>
                <w:sz w:val="18"/>
                <w:szCs w:val="18"/>
              </w:rPr>
              <w:t>Provide and promote hand sanitiser</w:t>
            </w:r>
            <w:r w:rsidR="007360F9">
              <w:rPr>
                <w:sz w:val="18"/>
                <w:szCs w:val="18"/>
              </w:rPr>
              <w:t xml:space="preserve"> stations</w:t>
            </w:r>
            <w:r w:rsidRPr="00FE2779">
              <w:rPr>
                <w:sz w:val="18"/>
                <w:szCs w:val="18"/>
              </w:rPr>
              <w:t xml:space="preserve"> for use on entering building</w:t>
            </w:r>
            <w:r>
              <w:rPr>
                <w:sz w:val="18"/>
                <w:szCs w:val="18"/>
              </w:rPr>
              <w:t xml:space="preserve"> </w:t>
            </w:r>
            <w:r w:rsidR="00C520EC">
              <w:rPr>
                <w:sz w:val="18"/>
                <w:szCs w:val="18"/>
              </w:rPr>
              <w:t xml:space="preserve">and other locations in the </w:t>
            </w:r>
            <w:r w:rsidR="002E2C40">
              <w:rPr>
                <w:sz w:val="18"/>
                <w:szCs w:val="18"/>
              </w:rPr>
              <w:t xml:space="preserve">worksite </w:t>
            </w:r>
            <w:r>
              <w:rPr>
                <w:sz w:val="18"/>
                <w:szCs w:val="18"/>
              </w:rPr>
              <w:t xml:space="preserve">and ensure adequate supplies of </w:t>
            </w:r>
            <w:r w:rsidR="00B17DDD">
              <w:rPr>
                <w:sz w:val="18"/>
                <w:szCs w:val="18"/>
              </w:rPr>
              <w:t xml:space="preserve">hand </w:t>
            </w:r>
            <w:r>
              <w:rPr>
                <w:sz w:val="18"/>
                <w:szCs w:val="18"/>
              </w:rPr>
              <w:t xml:space="preserve">soap </w:t>
            </w:r>
            <w:r w:rsidR="00B17DDD">
              <w:rPr>
                <w:sz w:val="18"/>
                <w:szCs w:val="18"/>
              </w:rPr>
              <w:t xml:space="preserve">and paper towels </w:t>
            </w:r>
            <w:r>
              <w:rPr>
                <w:sz w:val="18"/>
                <w:szCs w:val="18"/>
              </w:rPr>
              <w:t xml:space="preserve">are available for staff. </w:t>
            </w:r>
          </w:p>
        </w:tc>
        <w:tc>
          <w:tcPr>
            <w:tcW w:w="6775" w:type="dxa"/>
            <w:vAlign w:val="center"/>
          </w:tcPr>
          <w:p w14:paraId="09C67512" w14:textId="77777777" w:rsidR="00180700" w:rsidRPr="009C465C" w:rsidRDefault="00AA0FF5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Sanitiser Station locations:</w:t>
            </w:r>
          </w:p>
          <w:p w14:paraId="32AC30C4" w14:textId="77777777" w:rsidR="00AA0FF5" w:rsidRPr="009C465C" w:rsidRDefault="00AA0FF5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Office:</w:t>
            </w:r>
          </w:p>
          <w:p w14:paraId="772954E8" w14:textId="77777777" w:rsidR="00AA0FF5" w:rsidRPr="009C465C" w:rsidRDefault="00AA0FF5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Entry foyer</w:t>
            </w:r>
          </w:p>
          <w:p w14:paraId="4E67ED0E" w14:textId="77777777" w:rsidR="00AA0FF5" w:rsidRPr="009C465C" w:rsidRDefault="00AA0FF5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Reception</w:t>
            </w:r>
          </w:p>
          <w:p w14:paraId="4F1C13BA" w14:textId="77777777" w:rsidR="00AA0FF5" w:rsidRPr="009C465C" w:rsidRDefault="00AA0FF5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Each department and level</w:t>
            </w:r>
          </w:p>
          <w:p w14:paraId="079257C7" w14:textId="77777777" w:rsidR="00AA0FF5" w:rsidRPr="009C465C" w:rsidRDefault="00AA0FF5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Warehouse:</w:t>
            </w:r>
          </w:p>
          <w:p w14:paraId="2FFA5D08" w14:textId="77777777" w:rsidR="00AA0FF5" w:rsidRPr="009C465C" w:rsidRDefault="00AA0FF5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Entry</w:t>
            </w:r>
          </w:p>
          <w:p w14:paraId="34BC682B" w14:textId="6AAAFD98" w:rsidR="00AA0FF5" w:rsidRPr="006F157F" w:rsidRDefault="00AA0FF5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Various locations within the warehouse</w:t>
            </w:r>
          </w:p>
        </w:tc>
      </w:tr>
      <w:tr w:rsidR="00254271" w14:paraId="6EB4EC65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23F9BBE0" w14:textId="32CFD855" w:rsidR="00B17DDD" w:rsidRPr="007360F9" w:rsidRDefault="00B17DDD" w:rsidP="007360F9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possible: </w:t>
            </w:r>
            <w:r w:rsidR="00254271" w:rsidRPr="00BF2465">
              <w:rPr>
                <w:sz w:val="18"/>
                <w:szCs w:val="18"/>
              </w:rPr>
              <w:t>enhance airflow</w:t>
            </w:r>
            <w:r w:rsidR="00254271">
              <w:rPr>
                <w:sz w:val="18"/>
                <w:szCs w:val="18"/>
              </w:rPr>
              <w:t xml:space="preserve"> by </w:t>
            </w:r>
            <w:r>
              <w:rPr>
                <w:sz w:val="18"/>
                <w:szCs w:val="18"/>
              </w:rPr>
              <w:t>o</w:t>
            </w:r>
            <w:r w:rsidRPr="00BF2465">
              <w:rPr>
                <w:sz w:val="18"/>
                <w:szCs w:val="18"/>
              </w:rPr>
              <w:t>pen</w:t>
            </w:r>
            <w:r w:rsidR="00254271">
              <w:rPr>
                <w:sz w:val="18"/>
                <w:szCs w:val="18"/>
              </w:rPr>
              <w:t>ing</w:t>
            </w:r>
            <w:r w:rsidRPr="00BF2465">
              <w:rPr>
                <w:sz w:val="18"/>
                <w:szCs w:val="18"/>
              </w:rPr>
              <w:t xml:space="preserve"> windows</w:t>
            </w:r>
            <w:r w:rsidR="00254271">
              <w:rPr>
                <w:sz w:val="18"/>
                <w:szCs w:val="18"/>
              </w:rPr>
              <w:t xml:space="preserve"> and </w:t>
            </w:r>
            <w:r w:rsidRPr="00BF2465">
              <w:rPr>
                <w:sz w:val="18"/>
                <w:szCs w:val="18"/>
              </w:rPr>
              <w:t>adjust</w:t>
            </w:r>
            <w:r w:rsidR="00254271">
              <w:rPr>
                <w:sz w:val="18"/>
                <w:szCs w:val="18"/>
              </w:rPr>
              <w:t>ing</w:t>
            </w:r>
            <w:r w:rsidRPr="00BF2465">
              <w:rPr>
                <w:sz w:val="18"/>
                <w:szCs w:val="18"/>
              </w:rPr>
              <w:t xml:space="preserve"> air conditioning. </w:t>
            </w:r>
          </w:p>
        </w:tc>
        <w:tc>
          <w:tcPr>
            <w:tcW w:w="6775" w:type="dxa"/>
            <w:vAlign w:val="center"/>
          </w:tcPr>
          <w:p w14:paraId="23618195" w14:textId="3CCFA811" w:rsidR="00B17DDD" w:rsidRPr="00254271" w:rsidRDefault="00AA0FF5" w:rsidP="00B17DDD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N/A</w:t>
            </w:r>
          </w:p>
        </w:tc>
      </w:tr>
      <w:tr w:rsidR="0061257F" w14:paraId="23294E77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32F9722F" w14:textId="51F3D30C" w:rsidR="0061257F" w:rsidRDefault="00623FF1" w:rsidP="007360F9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areas or workplaces where it is required, e</w:t>
            </w:r>
            <w:r w:rsidR="0061257F">
              <w:rPr>
                <w:sz w:val="18"/>
                <w:szCs w:val="18"/>
              </w:rPr>
              <w:t>nsure all staff wear a face covering</w:t>
            </w:r>
            <w:r w:rsidR="00F278A0">
              <w:rPr>
                <w:sz w:val="18"/>
                <w:szCs w:val="18"/>
              </w:rPr>
              <w:t xml:space="preserve"> and/or required PPE</w:t>
            </w:r>
            <w:r w:rsidR="00B21610">
              <w:rPr>
                <w:sz w:val="18"/>
                <w:szCs w:val="18"/>
              </w:rPr>
              <w:t xml:space="preserve">, </w:t>
            </w:r>
            <w:r w:rsidR="00B21610" w:rsidRPr="00B21610">
              <w:rPr>
                <w:sz w:val="18"/>
                <w:szCs w:val="18"/>
              </w:rPr>
              <w:t>unless a lawful exception applies</w:t>
            </w:r>
            <w:r w:rsidR="00B21610">
              <w:rPr>
                <w:sz w:val="18"/>
                <w:szCs w:val="18"/>
              </w:rPr>
              <w:t xml:space="preserve">. Ensure </w:t>
            </w:r>
            <w:r w:rsidR="0061257F">
              <w:rPr>
                <w:sz w:val="18"/>
                <w:szCs w:val="18"/>
              </w:rPr>
              <w:t xml:space="preserve">adequate </w:t>
            </w:r>
            <w:r>
              <w:rPr>
                <w:sz w:val="18"/>
                <w:szCs w:val="18"/>
              </w:rPr>
              <w:t xml:space="preserve">face coverings </w:t>
            </w:r>
            <w:r w:rsidR="00F72657">
              <w:rPr>
                <w:sz w:val="18"/>
                <w:szCs w:val="18"/>
              </w:rPr>
              <w:t xml:space="preserve">and PPE </w:t>
            </w:r>
            <w:r w:rsidR="00B21610">
              <w:rPr>
                <w:sz w:val="18"/>
                <w:szCs w:val="18"/>
              </w:rPr>
              <w:t xml:space="preserve">are </w:t>
            </w:r>
            <w:r w:rsidR="0061257F">
              <w:rPr>
                <w:sz w:val="18"/>
                <w:szCs w:val="18"/>
              </w:rPr>
              <w:t xml:space="preserve">available to staff that do not have their own. </w:t>
            </w:r>
          </w:p>
        </w:tc>
        <w:tc>
          <w:tcPr>
            <w:tcW w:w="6775" w:type="dxa"/>
            <w:vAlign w:val="center"/>
          </w:tcPr>
          <w:p w14:paraId="2C2EF6F4" w14:textId="709EC942" w:rsidR="0075247C" w:rsidRPr="009C465C" w:rsidRDefault="00AA0FF5" w:rsidP="00AA0FF5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ITM supply face Masks </w:t>
            </w:r>
            <w:r w:rsidR="00813566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to ALL staff: </w:t>
            </w:r>
            <w:r w:rsidR="00C72204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Face</w:t>
            </w:r>
            <w:r w:rsidR="00813566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masks </w:t>
            </w:r>
            <w:r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a</w:t>
            </w:r>
            <w:r w:rsidR="00813566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re available upon entry and can be obtained from D</w:t>
            </w:r>
            <w:r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epartment Manager and Admin</w:t>
            </w:r>
            <w:r w:rsidR="00813566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Manager</w:t>
            </w:r>
            <w:r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.</w:t>
            </w:r>
          </w:p>
          <w:p w14:paraId="269E54D6" w14:textId="3C5C9858" w:rsidR="00AA0FF5" w:rsidRPr="00BF2465" w:rsidRDefault="00813566" w:rsidP="00813566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F</w:t>
            </w:r>
            <w:r w:rsidR="00AA0FF5"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ace mask </w:t>
            </w:r>
            <w:r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are currently m</w:t>
            </w:r>
            <w:r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andatory </w:t>
            </w:r>
            <w:r w:rsidR="00AA0FF5"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ALL</w:t>
            </w:r>
            <w:r w:rsidR="00AA0FF5"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areas of </w:t>
            </w:r>
            <w:r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the </w:t>
            </w:r>
            <w:r w:rsidR="009C465C"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office</w:t>
            </w:r>
            <w:r w:rsidR="00AA0FF5" w:rsidRPr="009C465C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and warehouse</w:t>
            </w:r>
          </w:p>
        </w:tc>
      </w:tr>
      <w:tr w:rsidR="00254271" w14:paraId="59161F75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2DDDD288" w14:textId="2F794A52" w:rsidR="005E7B99" w:rsidRPr="00372B76" w:rsidRDefault="00B17DDD" w:rsidP="00916F10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line="240" w:lineRule="auto"/>
            </w:pPr>
            <w:r>
              <w:rPr>
                <w:sz w:val="18"/>
                <w:szCs w:val="18"/>
              </w:rPr>
              <w:lastRenderedPageBreak/>
              <w:t xml:space="preserve">Provide training to staff on </w:t>
            </w:r>
            <w:r w:rsidR="00A53255">
              <w:rPr>
                <w:sz w:val="18"/>
                <w:szCs w:val="18"/>
              </w:rPr>
              <w:t xml:space="preserve">the correct </w:t>
            </w:r>
            <w:r w:rsidR="00F90CF2">
              <w:rPr>
                <w:sz w:val="18"/>
                <w:szCs w:val="18"/>
              </w:rPr>
              <w:t xml:space="preserve">use and disposal of face coverings and PPE, and on </w:t>
            </w:r>
            <w:r>
              <w:rPr>
                <w:sz w:val="18"/>
                <w:szCs w:val="18"/>
              </w:rPr>
              <w:t xml:space="preserve">good hygiene practices </w:t>
            </w:r>
            <w:r w:rsidR="00A25F4E">
              <w:rPr>
                <w:sz w:val="18"/>
                <w:szCs w:val="18"/>
              </w:rPr>
              <w:t>and slowing the spread of coronavirus (COVID-19)</w:t>
            </w:r>
            <w:r w:rsidR="006A04EB">
              <w:rPr>
                <w:sz w:val="18"/>
                <w:szCs w:val="18"/>
              </w:rPr>
              <w:t>.</w:t>
            </w:r>
          </w:p>
        </w:tc>
        <w:tc>
          <w:tcPr>
            <w:tcW w:w="6775" w:type="dxa"/>
            <w:vAlign w:val="center"/>
          </w:tcPr>
          <w:p w14:paraId="53F6C258" w14:textId="77777777" w:rsidR="0055708C" w:rsidRDefault="0055708C" w:rsidP="0055708C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Hygiene signage;</w:t>
            </w:r>
          </w:p>
          <w:p w14:paraId="59F3AB6D" w14:textId="77777777" w:rsidR="0055708C" w:rsidRDefault="0055708C" w:rsidP="0055708C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How to sanitise hands signage is displayed at hand sanitiser stations in various locations of the site.</w:t>
            </w:r>
          </w:p>
          <w:p w14:paraId="093C0E36" w14:textId="77777777" w:rsidR="00B17DDD" w:rsidRDefault="0055708C" w:rsidP="0055708C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How to </w:t>
            </w:r>
            <w:r w:rsidR="0035047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wash hands and hygiene signage is displayed in all bathrooms.</w:t>
            </w:r>
          </w:p>
          <w:p w14:paraId="0FC74CB2" w14:textId="77777777" w:rsidR="00350471" w:rsidRDefault="00350471" w:rsidP="0055708C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37AFAABB" w14:textId="77777777" w:rsidR="00350471" w:rsidRDefault="00350471" w:rsidP="0055708C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How to correctly use face masks training was provided in video link to all staff </w:t>
            </w:r>
          </w:p>
          <w:p w14:paraId="5F1D3B7C" w14:textId="77777777" w:rsidR="00350471" w:rsidRDefault="00543A02" w:rsidP="0055708C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hyperlink r:id="rId15" w:history="1">
              <w:r w:rsidR="00350471" w:rsidRPr="007E06CB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https://youtu.be/1j4Ru6ltJgo</w:t>
              </w:r>
            </w:hyperlink>
            <w:r w:rsidR="0035047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or</w:t>
            </w:r>
          </w:p>
          <w:p w14:paraId="31E27E5A" w14:textId="024922E4" w:rsidR="00350471" w:rsidRPr="00B17DDD" w:rsidRDefault="00543A02" w:rsidP="0055708C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hyperlink r:id="rId16" w:history="1">
              <w:r w:rsidR="00350471">
                <w:rPr>
                  <w:rStyle w:val="Hyperlink"/>
                </w:rPr>
                <w:t>https://publish.viostream.com/play/bfxgwognhq4t96</w:t>
              </w:r>
            </w:hyperlink>
          </w:p>
        </w:tc>
      </w:tr>
      <w:tr w:rsidR="008D127B" w14:paraId="31E65CB8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12BD5CA6" w14:textId="7F7FE154" w:rsidR="008D127B" w:rsidRDefault="00C04B0E" w:rsidP="006A04EB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6A04EB">
              <w:rPr>
                <w:sz w:val="18"/>
                <w:szCs w:val="18"/>
              </w:rPr>
              <w:t>Replace high-touch communal items with alternatives</w:t>
            </w:r>
            <w:r w:rsidR="006A04EB">
              <w:rPr>
                <w:sz w:val="18"/>
                <w:szCs w:val="18"/>
              </w:rPr>
              <w:t>.</w:t>
            </w:r>
          </w:p>
        </w:tc>
        <w:tc>
          <w:tcPr>
            <w:tcW w:w="6775" w:type="dxa"/>
            <w:vAlign w:val="center"/>
          </w:tcPr>
          <w:p w14:paraId="0597F6DE" w14:textId="4A69B352" w:rsidR="008D127B" w:rsidRPr="004E3159" w:rsidRDefault="00AA0FF5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Shared office </w:t>
            </w:r>
            <w:r w:rsidR="004E3159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equipment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such as photocopiers and printers are cleaned at least twice a day</w:t>
            </w:r>
          </w:p>
        </w:tc>
      </w:tr>
    </w:tbl>
    <w:p w14:paraId="074AF3A3" w14:textId="491BC349" w:rsidR="002C3278" w:rsidRDefault="002C3278"/>
    <w:p w14:paraId="491FAD0C" w14:textId="57674F69" w:rsidR="002C3278" w:rsidRDefault="002C3278"/>
    <w:p w14:paraId="03B77888" w14:textId="77777777" w:rsidR="00973B1E" w:rsidRDefault="00973B1E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527"/>
        <w:gridCol w:w="6929"/>
      </w:tblGrid>
      <w:tr w:rsidR="002C3278" w:rsidRPr="00735AA4" w14:paraId="4CAE0443" w14:textId="77777777" w:rsidTr="00677DE7">
        <w:trPr>
          <w:trHeight w:val="352"/>
          <w:tblHeader/>
        </w:trPr>
        <w:tc>
          <w:tcPr>
            <w:tcW w:w="3527" w:type="dxa"/>
            <w:shd w:val="clear" w:color="auto" w:fill="201547"/>
          </w:tcPr>
          <w:p w14:paraId="76BBCA80" w14:textId="77777777" w:rsidR="002C3278" w:rsidRPr="00735AA4" w:rsidRDefault="002C3278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6929" w:type="dxa"/>
            <w:shd w:val="clear" w:color="auto" w:fill="201547"/>
          </w:tcPr>
          <w:p w14:paraId="1D5478E1" w14:textId="77777777" w:rsidR="002C3278" w:rsidRPr="00735AA4" w:rsidRDefault="002C3278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mitigate the introduction and spread of COVID-19</w:t>
            </w:r>
          </w:p>
        </w:tc>
      </w:tr>
      <w:tr w:rsidR="00B17DDD" w:rsidRPr="00E05982" w14:paraId="4B720A2F" w14:textId="77777777" w:rsidTr="00677DE7">
        <w:trPr>
          <w:trHeight w:val="301"/>
        </w:trPr>
        <w:tc>
          <w:tcPr>
            <w:tcW w:w="10456" w:type="dxa"/>
            <w:gridSpan w:val="2"/>
            <w:shd w:val="clear" w:color="auto" w:fill="E6E2F6"/>
            <w:vAlign w:val="center"/>
          </w:tcPr>
          <w:p w14:paraId="5F333B2D" w14:textId="31A7A3FD" w:rsidR="00B17DDD" w:rsidRPr="00ED1636" w:rsidRDefault="00F27A2C" w:rsidP="00B17DDD">
            <w:pPr>
              <w:pStyle w:val="BodyText"/>
              <w:spacing w:before="0" w:after="0" w:line="240" w:lineRule="auto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AU"/>
              </w:rPr>
              <w:br w:type="page"/>
            </w:r>
            <w:r w:rsidR="00B17DDD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Cleaning</w:t>
            </w:r>
          </w:p>
        </w:tc>
      </w:tr>
      <w:tr w:rsidR="00B17DDD" w:rsidRPr="004573B3" w14:paraId="20750385" w14:textId="77777777" w:rsidTr="00677DE7">
        <w:trPr>
          <w:trHeight w:val="2593"/>
        </w:trPr>
        <w:tc>
          <w:tcPr>
            <w:tcW w:w="3527" w:type="dxa"/>
            <w:vAlign w:val="center"/>
          </w:tcPr>
          <w:p w14:paraId="70FD88EF" w14:textId="7C20AE55" w:rsidR="00F241FA" w:rsidRPr="00372B76" w:rsidRDefault="00B17DDD" w:rsidP="00916F10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line="240" w:lineRule="auto"/>
              <w:rPr>
                <w:i/>
                <w:iCs/>
                <w:color w:val="FF0000"/>
                <w:sz w:val="18"/>
                <w:szCs w:val="18"/>
                <w:u w:val="single"/>
              </w:rPr>
            </w:pPr>
            <w:r w:rsidRPr="00FE2779">
              <w:rPr>
                <w:sz w:val="18"/>
                <w:szCs w:val="18"/>
              </w:rPr>
              <w:t>Increase environmental cleaning</w:t>
            </w:r>
            <w:r>
              <w:rPr>
                <w:sz w:val="18"/>
                <w:szCs w:val="18"/>
              </w:rPr>
              <w:t xml:space="preserve"> (</w:t>
            </w:r>
            <w:r w:rsidRPr="00FE2779">
              <w:rPr>
                <w:sz w:val="18"/>
                <w:szCs w:val="18"/>
              </w:rPr>
              <w:t>including between changes of staff</w:t>
            </w:r>
            <w:r>
              <w:rPr>
                <w:sz w:val="18"/>
                <w:szCs w:val="18"/>
              </w:rPr>
              <w:t xml:space="preserve">), ensure </w:t>
            </w:r>
            <w:r w:rsidRPr="00FE2779">
              <w:rPr>
                <w:sz w:val="18"/>
                <w:szCs w:val="18"/>
              </w:rPr>
              <w:t>high touch surfaces</w:t>
            </w:r>
            <w:r>
              <w:rPr>
                <w:sz w:val="18"/>
                <w:szCs w:val="18"/>
              </w:rPr>
              <w:t xml:space="preserve"> are cleaned and disinfected</w:t>
            </w:r>
            <w:r w:rsidRPr="00FE2779">
              <w:rPr>
                <w:sz w:val="18"/>
                <w:szCs w:val="18"/>
              </w:rPr>
              <w:t xml:space="preserve"> regularly (at least twice daily)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158167BA" w14:textId="3C4C5DFC" w:rsidR="00B17DDD" w:rsidRPr="004E3159" w:rsidRDefault="00AA0FF5" w:rsidP="00813566">
            <w:pPr>
              <w:pStyle w:val="BodyText"/>
              <w:spacing w:before="0" w:after="0" w:line="240" w:lineRule="auto"/>
              <w:ind w:left="17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Areas such as toilets</w:t>
            </w:r>
            <w:r w:rsidR="00813566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,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tea</w:t>
            </w:r>
            <w:r w:rsidR="00813566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and 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lunch areas are cleaned daily including touch points such as door handles and stair rails.</w:t>
            </w:r>
          </w:p>
        </w:tc>
      </w:tr>
      <w:tr w:rsidR="00B17DDD" w:rsidRPr="004573B3" w14:paraId="71B446BE" w14:textId="77777777" w:rsidTr="00677DE7">
        <w:trPr>
          <w:trHeight w:val="2593"/>
        </w:trPr>
        <w:tc>
          <w:tcPr>
            <w:tcW w:w="3527" w:type="dxa"/>
            <w:vAlign w:val="center"/>
          </w:tcPr>
          <w:p w14:paraId="685B09FF" w14:textId="0F56970C" w:rsidR="00B17DDD" w:rsidRPr="00FE2779" w:rsidRDefault="00B17DDD" w:rsidP="00B17DDD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adequate supplies of cleaning products, including detergent and disinfectant</w:t>
            </w:r>
            <w:r w:rsidR="00560D97">
              <w:rPr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079B73C0" w14:textId="0DD5F72C" w:rsidR="00B17DDD" w:rsidRPr="004E3159" w:rsidRDefault="00AA0FF5" w:rsidP="00813566">
            <w:pPr>
              <w:rPr>
                <w:rFonts w:ascii="Arial" w:eastAsia="Times New Roman" w:hAnsi="Arial" w:cs="Arial"/>
                <w:iCs/>
                <w:color w:val="7F7F7F" w:themeColor="text1" w:themeTint="80"/>
                <w:sz w:val="18"/>
                <w:szCs w:val="18"/>
                <w:lang w:eastAsia="en-US"/>
              </w:rPr>
            </w:pPr>
            <w:r w:rsidRPr="004E3159">
              <w:rPr>
                <w:rFonts w:ascii="Arial" w:eastAsia="Times New Roman" w:hAnsi="Arial" w:cs="Arial"/>
                <w:iCs/>
                <w:color w:val="7F7F7F" w:themeColor="text1" w:themeTint="80"/>
                <w:sz w:val="18"/>
                <w:szCs w:val="18"/>
                <w:lang w:eastAsia="en-US"/>
              </w:rPr>
              <w:t xml:space="preserve">Our stores </w:t>
            </w:r>
            <w:r w:rsidR="00813566">
              <w:rPr>
                <w:rFonts w:ascii="Arial" w:eastAsia="Times New Roman" w:hAnsi="Arial" w:cs="Arial"/>
                <w:iCs/>
                <w:color w:val="7F7F7F" w:themeColor="text1" w:themeTint="80"/>
                <w:sz w:val="18"/>
                <w:szCs w:val="18"/>
                <w:lang w:eastAsia="en-US"/>
              </w:rPr>
              <w:t xml:space="preserve">of cleaning </w:t>
            </w:r>
            <w:r w:rsidR="00813566" w:rsidRPr="004E3159">
              <w:rPr>
                <w:rFonts w:ascii="Arial" w:eastAsia="Times New Roman" w:hAnsi="Arial" w:cs="Arial"/>
                <w:iCs/>
                <w:color w:val="7F7F7F" w:themeColor="text1" w:themeTint="80"/>
                <w:sz w:val="18"/>
                <w:szCs w:val="18"/>
                <w:lang w:eastAsia="en-US"/>
              </w:rPr>
              <w:t xml:space="preserve">solutions such as </w:t>
            </w:r>
            <w:proofErr w:type="spellStart"/>
            <w:proofErr w:type="gramStart"/>
            <w:r w:rsidR="00813566" w:rsidRPr="004E3159">
              <w:rPr>
                <w:rFonts w:ascii="Arial" w:eastAsia="Times New Roman" w:hAnsi="Arial" w:cs="Arial"/>
                <w:iCs/>
                <w:color w:val="7F7F7F" w:themeColor="text1" w:themeTint="80"/>
                <w:sz w:val="18"/>
                <w:szCs w:val="18"/>
                <w:lang w:eastAsia="en-US"/>
              </w:rPr>
              <w:t>d</w:t>
            </w:r>
            <w:r w:rsidR="00813566">
              <w:rPr>
                <w:rFonts w:ascii="Arial" w:eastAsia="Times New Roman" w:hAnsi="Arial" w:cs="Arial"/>
                <w:iCs/>
                <w:color w:val="7F7F7F" w:themeColor="text1" w:themeTint="80"/>
                <w:sz w:val="18"/>
                <w:szCs w:val="18"/>
                <w:lang w:eastAsia="en-US"/>
              </w:rPr>
              <w:t>o</w:t>
            </w:r>
            <w:r w:rsidR="00813566" w:rsidRPr="004E3159">
              <w:rPr>
                <w:rFonts w:ascii="Arial" w:eastAsia="Times New Roman" w:hAnsi="Arial" w:cs="Arial"/>
                <w:iCs/>
                <w:color w:val="7F7F7F" w:themeColor="text1" w:themeTint="80"/>
                <w:sz w:val="18"/>
                <w:szCs w:val="18"/>
                <w:lang w:eastAsia="en-US"/>
              </w:rPr>
              <w:t>mestos</w:t>
            </w:r>
            <w:proofErr w:type="spellEnd"/>
            <w:r w:rsidR="00813566" w:rsidRPr="004E3159">
              <w:rPr>
                <w:rFonts w:ascii="Arial" w:eastAsia="Times New Roman" w:hAnsi="Arial" w:cs="Arial"/>
                <w:iCs/>
                <w:color w:val="7F7F7F" w:themeColor="text1" w:themeTint="80"/>
                <w:sz w:val="18"/>
                <w:szCs w:val="18"/>
                <w:lang w:eastAsia="en-US"/>
              </w:rPr>
              <w:t>,</w:t>
            </w:r>
            <w:proofErr w:type="gramEnd"/>
            <w:r w:rsidR="00813566" w:rsidRPr="004E3159">
              <w:rPr>
                <w:rFonts w:ascii="Arial" w:eastAsia="Times New Roman" w:hAnsi="Arial" w:cs="Arial"/>
                <w:iCs/>
                <w:color w:val="7F7F7F" w:themeColor="text1" w:themeTint="80"/>
                <w:sz w:val="18"/>
                <w:szCs w:val="18"/>
                <w:lang w:eastAsia="en-US"/>
              </w:rPr>
              <w:t xml:space="preserve"> and other cleaning prod</w:t>
            </w:r>
            <w:r w:rsidR="00813566">
              <w:rPr>
                <w:rFonts w:ascii="Arial" w:eastAsia="Times New Roman" w:hAnsi="Arial" w:cs="Arial"/>
                <w:iCs/>
                <w:color w:val="7F7F7F" w:themeColor="text1" w:themeTint="80"/>
                <w:sz w:val="18"/>
                <w:szCs w:val="18"/>
                <w:lang w:eastAsia="en-US"/>
              </w:rPr>
              <w:t>u</w:t>
            </w:r>
            <w:r w:rsidR="00813566" w:rsidRPr="004E3159">
              <w:rPr>
                <w:rFonts w:ascii="Arial" w:eastAsia="Times New Roman" w:hAnsi="Arial" w:cs="Arial"/>
                <w:iCs/>
                <w:color w:val="7F7F7F" w:themeColor="text1" w:themeTint="80"/>
                <w:sz w:val="18"/>
                <w:szCs w:val="18"/>
                <w:lang w:eastAsia="en-US"/>
              </w:rPr>
              <w:t>cts such as spray and wipe</w:t>
            </w:r>
            <w:r w:rsidR="00813566">
              <w:rPr>
                <w:rFonts w:ascii="Arial" w:eastAsia="Times New Roman" w:hAnsi="Arial" w:cs="Arial"/>
                <w:iCs/>
                <w:color w:val="7F7F7F" w:themeColor="text1" w:themeTint="80"/>
                <w:sz w:val="18"/>
                <w:szCs w:val="18"/>
                <w:lang w:eastAsia="en-US"/>
              </w:rPr>
              <w:t xml:space="preserve">s, hand sanitiser </w:t>
            </w:r>
            <w:r w:rsidRPr="004E3159">
              <w:rPr>
                <w:rFonts w:ascii="Arial" w:eastAsia="Times New Roman" w:hAnsi="Arial" w:cs="Arial"/>
                <w:iCs/>
                <w:color w:val="7F7F7F" w:themeColor="text1" w:themeTint="80"/>
                <w:sz w:val="18"/>
                <w:szCs w:val="18"/>
                <w:lang w:eastAsia="en-US"/>
              </w:rPr>
              <w:t xml:space="preserve">are regularly </w:t>
            </w:r>
            <w:r w:rsidR="004E3159" w:rsidRPr="004E3159">
              <w:rPr>
                <w:rFonts w:ascii="Arial" w:eastAsia="Times New Roman" w:hAnsi="Arial" w:cs="Arial"/>
                <w:iCs/>
                <w:color w:val="7F7F7F" w:themeColor="text1" w:themeTint="80"/>
                <w:sz w:val="18"/>
                <w:szCs w:val="18"/>
                <w:lang w:eastAsia="en-US"/>
              </w:rPr>
              <w:t>reviewed</w:t>
            </w:r>
            <w:r w:rsidR="00813566">
              <w:rPr>
                <w:rFonts w:ascii="Arial" w:eastAsia="Times New Roman" w:hAnsi="Arial" w:cs="Arial"/>
                <w:iCs/>
                <w:color w:val="7F7F7F" w:themeColor="text1" w:themeTint="80"/>
                <w:sz w:val="18"/>
                <w:szCs w:val="18"/>
                <w:lang w:eastAsia="en-US"/>
              </w:rPr>
              <w:t xml:space="preserve"> and updated.</w:t>
            </w:r>
          </w:p>
        </w:tc>
      </w:tr>
    </w:tbl>
    <w:p w14:paraId="4584563D" w14:textId="00ED2C7E" w:rsidR="00B21610" w:rsidRDefault="00B21610"/>
    <w:p w14:paraId="0FABC1E4" w14:textId="315E5BA4" w:rsidR="00677DE7" w:rsidRDefault="00677DE7">
      <w:r>
        <w:br w:type="page"/>
      </w:r>
    </w:p>
    <w:p w14:paraId="0BEE7D05" w14:textId="77777777" w:rsidR="006A1C8E" w:rsidRDefault="006A1C8E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495"/>
        <w:gridCol w:w="32"/>
        <w:gridCol w:w="6929"/>
      </w:tblGrid>
      <w:tr w:rsidR="002C3278" w:rsidRPr="00735AA4" w14:paraId="743CC95F" w14:textId="77777777" w:rsidTr="00677DE7">
        <w:trPr>
          <w:trHeight w:val="352"/>
          <w:tblHeader/>
        </w:trPr>
        <w:tc>
          <w:tcPr>
            <w:tcW w:w="3495" w:type="dxa"/>
            <w:shd w:val="clear" w:color="auto" w:fill="201547"/>
          </w:tcPr>
          <w:p w14:paraId="788B722A" w14:textId="77777777" w:rsidR="002C3278" w:rsidRPr="00735AA4" w:rsidRDefault="002C3278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6961" w:type="dxa"/>
            <w:gridSpan w:val="2"/>
            <w:shd w:val="clear" w:color="auto" w:fill="201547"/>
          </w:tcPr>
          <w:p w14:paraId="18A7B0F8" w14:textId="77777777" w:rsidR="002C3278" w:rsidRPr="00735AA4" w:rsidRDefault="002C3278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mitigate the introduction and spread of COVID-19</w:t>
            </w:r>
          </w:p>
        </w:tc>
      </w:tr>
      <w:tr w:rsidR="00372B76" w:rsidRPr="00372B76" w14:paraId="439670A3" w14:textId="77777777" w:rsidTr="00677DE7">
        <w:trPr>
          <w:trHeight w:val="331"/>
        </w:trPr>
        <w:tc>
          <w:tcPr>
            <w:tcW w:w="10456" w:type="dxa"/>
            <w:gridSpan w:val="3"/>
            <w:shd w:val="clear" w:color="auto" w:fill="E6E2F6"/>
            <w:vAlign w:val="center"/>
          </w:tcPr>
          <w:p w14:paraId="6A471250" w14:textId="5788C696" w:rsidR="00B17DDD" w:rsidRPr="00372B76" w:rsidRDefault="00B17DDD" w:rsidP="00B17DDD">
            <w:pPr>
              <w:rPr>
                <w:rFonts w:ascii="Arial" w:hAnsi="Arial" w:cs="Arial"/>
                <w:sz w:val="18"/>
                <w:szCs w:val="18"/>
              </w:rPr>
            </w:pPr>
            <w:r w:rsidRPr="00372B76">
              <w:rPr>
                <w:rFonts w:ascii="Arial" w:hAnsi="Arial" w:cs="Arial"/>
                <w:b/>
                <w:bCs/>
                <w:sz w:val="18"/>
                <w:szCs w:val="18"/>
              </w:rPr>
              <w:t>Physical distancing</w:t>
            </w:r>
            <w:r w:rsidR="00973ABC" w:rsidRPr="00372B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limiting workplace attendance</w:t>
            </w:r>
          </w:p>
        </w:tc>
      </w:tr>
      <w:tr w:rsidR="00372B76" w:rsidRPr="00372B76" w14:paraId="597B0846" w14:textId="77777777" w:rsidTr="00677DE7">
        <w:trPr>
          <w:trHeight w:val="2018"/>
        </w:trPr>
        <w:tc>
          <w:tcPr>
            <w:tcW w:w="3527" w:type="dxa"/>
            <w:gridSpan w:val="2"/>
            <w:vAlign w:val="center"/>
          </w:tcPr>
          <w:p w14:paraId="1BF79210" w14:textId="4ACB86B7" w:rsidR="00973ABC" w:rsidRPr="00372B76" w:rsidRDefault="00B21610" w:rsidP="00916F10">
            <w:pPr>
              <w:rPr>
                <w:rFonts w:eastAsia="MS Mincho"/>
                <w:b/>
                <w:bCs/>
                <w:sz w:val="18"/>
                <w:szCs w:val="18"/>
              </w:rPr>
            </w:pPr>
            <w:r w:rsidRPr="00916F10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>Ensure that all staff that can work from home, do work from home.</w:t>
            </w:r>
            <w:r w:rsidRPr="00372B76">
              <w:rPr>
                <w:rFonts w:eastAsia="MS Minch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29" w:type="dxa"/>
            <w:vAlign w:val="center"/>
          </w:tcPr>
          <w:p w14:paraId="03AB30C8" w14:textId="57438CAB" w:rsidR="003C4BB3" w:rsidRPr="004E3159" w:rsidRDefault="004E3159" w:rsidP="00813566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  <w:t xml:space="preserve">State Manager in conjunction </w:t>
            </w:r>
            <w:r w:rsidR="00092CEA" w:rsidRPr="004E3159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  <w:t xml:space="preserve">with each Department manager </w:t>
            </w:r>
            <w:r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  <w:t xml:space="preserve">will regularly review staffing levels </w:t>
            </w:r>
            <w:r w:rsidR="00092CEA" w:rsidRPr="004E3159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  <w:t>to ensure that wh</w:t>
            </w:r>
            <w:r w:rsidR="00F15D26" w:rsidRPr="004E3159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  <w:t>e</w:t>
            </w:r>
            <w:r w:rsidR="00092CEA" w:rsidRPr="004E3159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  <w:t xml:space="preserve">re possible limited number of staff </w:t>
            </w:r>
            <w:r w:rsidR="00813566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  <w:t>at work;</w:t>
            </w:r>
            <w:r w:rsidR="00092CEA" w:rsidRPr="004E3159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  <w:t xml:space="preserve"> working with staff to rotate work from home arrangements so that office is partially manned </w:t>
            </w:r>
            <w:r w:rsidR="00F15D26" w:rsidRPr="004E3159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  <w:t xml:space="preserve">if required and </w:t>
            </w:r>
            <w:r w:rsidR="00092CEA" w:rsidRPr="004E3159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  <w:t xml:space="preserve">staff </w:t>
            </w:r>
            <w:r w:rsidR="00813566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  <w:t>can</w:t>
            </w:r>
            <w:r w:rsidR="00F15D26" w:rsidRPr="004E3159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92CEA" w:rsidRPr="004E3159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  <w:t>continue working from home to minimize impact of an outbreak</w:t>
            </w:r>
          </w:p>
        </w:tc>
      </w:tr>
      <w:tr w:rsidR="00973ABC" w:rsidRPr="001A0E07" w14:paraId="23631007" w14:textId="77777777" w:rsidTr="00677DE7">
        <w:trPr>
          <w:trHeight w:val="2018"/>
        </w:trPr>
        <w:tc>
          <w:tcPr>
            <w:tcW w:w="3527" w:type="dxa"/>
            <w:gridSpan w:val="2"/>
            <w:vAlign w:val="center"/>
          </w:tcPr>
          <w:p w14:paraId="3F39AD00" w14:textId="3698AA4A" w:rsidR="00973ABC" w:rsidRPr="00372B76" w:rsidRDefault="559F46C4" w:rsidP="00916F10">
            <w:r w:rsidRPr="039602F5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>Establish a system that ensures staff members are not working across multiple settings/work sites.</w:t>
            </w:r>
          </w:p>
        </w:tc>
        <w:tc>
          <w:tcPr>
            <w:tcW w:w="6929" w:type="dxa"/>
            <w:vAlign w:val="center"/>
          </w:tcPr>
          <w:p w14:paraId="36925454" w14:textId="77777777" w:rsidR="00973ABC" w:rsidRPr="004E3159" w:rsidRDefault="00092CEA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Office: N/A</w:t>
            </w:r>
          </w:p>
          <w:p w14:paraId="22AEB504" w14:textId="676A08B2" w:rsidR="00092CEA" w:rsidRPr="00372B76" w:rsidRDefault="00092CEA" w:rsidP="00F15D26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Warehouse: Could be impacted by Casual staff – review with warehouse </w:t>
            </w:r>
            <w:r w:rsidR="00F15D26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M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anager to STOP rotation of ca</w:t>
            </w:r>
            <w:r w:rsidR="00F15D26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s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ual staff and limit to those casuals we current have working on site.</w:t>
            </w:r>
          </w:p>
        </w:tc>
      </w:tr>
      <w:tr w:rsidR="0043634A" w:rsidRPr="001A0E07" w14:paraId="70F85E60" w14:textId="77777777" w:rsidTr="00677DE7">
        <w:trPr>
          <w:trHeight w:val="2018"/>
        </w:trPr>
        <w:tc>
          <w:tcPr>
            <w:tcW w:w="3527" w:type="dxa"/>
            <w:gridSpan w:val="2"/>
            <w:vAlign w:val="center"/>
          </w:tcPr>
          <w:p w14:paraId="56D4E197" w14:textId="26B9E179" w:rsidR="0043634A" w:rsidRPr="039602F5" w:rsidRDefault="0043634A" w:rsidP="00AE1821">
            <w:pPr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</w:pPr>
            <w:r w:rsidRPr="039602F5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Establish a system </w:t>
            </w:r>
            <w:r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>to screen employees</w:t>
            </w:r>
            <w:r w:rsidR="00F6199E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 and visitors before accessing the workplace</w:t>
            </w:r>
            <w:r w:rsidR="005231F3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. Employers cannot </w:t>
            </w:r>
            <w:r w:rsidR="0079229B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require </w:t>
            </w:r>
            <w:r w:rsidR="003E7410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employees to work when unwell. </w:t>
            </w:r>
          </w:p>
        </w:tc>
        <w:tc>
          <w:tcPr>
            <w:tcW w:w="6929" w:type="dxa"/>
            <w:vAlign w:val="center"/>
          </w:tcPr>
          <w:p w14:paraId="7E26A7E1" w14:textId="4ACC3262" w:rsidR="00813566" w:rsidRDefault="00092CEA" w:rsidP="00973B1E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Thermometers are used on a daily bases to check the temperature of </w:t>
            </w:r>
            <w:r w:rsidR="00350471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ALL 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staff and visitors. </w:t>
            </w:r>
          </w:p>
          <w:p w14:paraId="2C5B049A" w14:textId="7D21D5F8" w:rsidR="0043634A" w:rsidRPr="004E3159" w:rsidRDefault="00092CEA" w:rsidP="00973B1E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Staff that are unwell have been requested to stay home </w:t>
            </w:r>
            <w:r w:rsidR="00813566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and MUST not attend the 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work</w:t>
            </w:r>
            <w:r w:rsidR="00813566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site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; </w:t>
            </w:r>
          </w:p>
          <w:p w14:paraId="3FDF34C6" w14:textId="161A7CD6" w:rsidR="00092CEA" w:rsidRPr="00AC0BF2" w:rsidDel="00973B1E" w:rsidRDefault="00792C8C" w:rsidP="00813566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noProof/>
                <w:color w:val="7F7F7F" w:themeColor="text1" w:themeTint="80"/>
                <w:sz w:val="18"/>
                <w:szCs w:val="18"/>
                <w:lang w:val="en-GB" w:eastAsia="en-GB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0385C4DA" wp14:editId="7739CEB3">
                      <wp:simplePos x="0" y="0"/>
                      <wp:positionH relativeFrom="column">
                        <wp:posOffset>1036238</wp:posOffset>
                      </wp:positionH>
                      <wp:positionV relativeFrom="paragraph">
                        <wp:posOffset>528171</wp:posOffset>
                      </wp:positionV>
                      <wp:extent cx="360" cy="360"/>
                      <wp:effectExtent l="0" t="0" r="0" b="0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80.2pt;margin-top:40.2pt;width:2.9pt;height: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">
                      <v:imagedata r:id="rId22" o:title=""/>
                    </v:shape>
                  </w:pict>
                </mc:Fallback>
              </mc:AlternateContent>
            </w:r>
            <w:r w:rsidR="00092CEA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Visitors who attend our site must complete a visitor information check list before 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arriving on site</w:t>
            </w:r>
            <w:ins w:id="2" w:author="Peter Andrews" w:date="2020-08-04T15:47:00Z">
              <w:r w:rsidR="00092CEA">
                <w:rPr>
                  <w:rFonts w:ascii="Arial" w:hAnsi="Arial" w:cs="Arial"/>
                  <w:i/>
                  <w:iCs/>
                  <w:color w:val="7F7F7F" w:themeColor="text1" w:themeTint="80"/>
                  <w:sz w:val="18"/>
                  <w:szCs w:val="18"/>
                </w:rPr>
                <w:t xml:space="preserve"> </w:t>
              </w:r>
            </w:ins>
          </w:p>
        </w:tc>
      </w:tr>
      <w:tr w:rsidR="00B17DDD" w:rsidRPr="001A0E07" w14:paraId="7769E7A5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7D6BF46E" w14:textId="3ACC654E" w:rsidR="005E7B99" w:rsidRPr="00372B76" w:rsidRDefault="00B17DDD" w:rsidP="00916F10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u w:val="single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Configure communal work areas so that there is no more than one worker per four square meters of enclosed workspace, and employees are spaced at least 1.5m apart.</w:t>
            </w:r>
            <w:r w:rsidR="00B444C2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</w:t>
            </w:r>
            <w:r w:rsidR="005E7B9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Also consider i</w:t>
            </w:r>
            <w:r w:rsid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nstall</w:t>
            </w:r>
            <w:r w:rsidR="005E7B9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ing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screens or </w:t>
            </w:r>
            <w:r w:rsid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barriers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0F38C739" w14:textId="4B50FC76" w:rsidR="00B17DDD" w:rsidRPr="004E3159" w:rsidRDefault="00792C8C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noProof/>
                <w:color w:val="7F7F7F" w:themeColor="text1" w:themeTint="80"/>
                <w:sz w:val="18"/>
                <w:szCs w:val="18"/>
                <w:lang w:val="en-GB" w:eastAsia="en-GB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10CAA668" wp14:editId="4C67B5F3">
                      <wp:simplePos x="0" y="0"/>
                      <wp:positionH relativeFrom="column">
                        <wp:posOffset>576158</wp:posOffset>
                      </wp:positionH>
                      <wp:positionV relativeFrom="paragraph">
                        <wp:posOffset>342846</wp:posOffset>
                      </wp:positionV>
                      <wp:extent cx="360" cy="16200"/>
                      <wp:effectExtent l="0" t="0" r="0" b="0"/>
                      <wp:wrapNone/>
                      <wp:docPr id="1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6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" o:spid="_x0000_s1026" type="#_x0000_t75" style="position:absolute;margin-left:43.95pt;margin-top:25.6pt;width:2.9pt;height:4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">
                      <v:imagedata r:id="rId24" o:title=""/>
                    </v:shape>
                  </w:pict>
                </mc:Fallback>
              </mc:AlternateContent>
            </w:r>
            <w:r w:rsidRPr="004E3159">
              <w:rPr>
                <w:rFonts w:ascii="Arial" w:hAnsi="Arial" w:cs="Arial"/>
                <w:iCs/>
                <w:noProof/>
                <w:color w:val="7F7F7F" w:themeColor="text1" w:themeTint="80"/>
                <w:sz w:val="18"/>
                <w:szCs w:val="18"/>
                <w:lang w:val="en-GB" w:eastAsia="en-GB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5E083311" wp14:editId="28D7B901">
                      <wp:simplePos x="0" y="0"/>
                      <wp:positionH relativeFrom="column">
                        <wp:posOffset>53078</wp:posOffset>
                      </wp:positionH>
                      <wp:positionV relativeFrom="paragraph">
                        <wp:posOffset>342846</wp:posOffset>
                      </wp:positionV>
                      <wp:extent cx="5760" cy="360"/>
                      <wp:effectExtent l="0" t="0" r="0" b="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" o:spid="_x0000_s1026" type="#_x0000_t75" style="position:absolute;margin-left:2.8pt;margin-top:25.6pt;width:3.3pt;height: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">
                      <v:imagedata r:id="rId26" o:title=""/>
                    </v:shape>
                  </w:pict>
                </mc:Fallback>
              </mc:AlternateContent>
            </w:r>
            <w:r w:rsidRPr="004E3159">
              <w:rPr>
                <w:rFonts w:ascii="Arial" w:hAnsi="Arial" w:cs="Arial"/>
                <w:iCs/>
                <w:noProof/>
                <w:color w:val="7F7F7F" w:themeColor="text1" w:themeTint="80"/>
                <w:sz w:val="18"/>
                <w:szCs w:val="18"/>
                <w:lang w:val="en-GB" w:eastAsia="en-GB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188805CC" wp14:editId="53F757BA">
                      <wp:simplePos x="0" y="0"/>
                      <wp:positionH relativeFrom="column">
                        <wp:posOffset>53078</wp:posOffset>
                      </wp:positionH>
                      <wp:positionV relativeFrom="paragraph">
                        <wp:posOffset>342846</wp:posOffset>
                      </wp:positionV>
                      <wp:extent cx="360" cy="360"/>
                      <wp:effectExtent l="0" t="0" r="0" b="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" o:spid="_x0000_s1026" type="#_x0000_t75" style="position:absolute;margin-left:2.8pt;margin-top:25.6pt;width:2.9pt;height: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">
                      <v:imagedata r:id="rId28" o:title=""/>
                    </v:shape>
                  </w:pict>
                </mc:Fallback>
              </mc:AlternateContent>
            </w:r>
            <w:r w:rsidRPr="004E3159">
              <w:rPr>
                <w:rFonts w:ascii="Arial" w:hAnsi="Arial" w:cs="Arial"/>
                <w:iCs/>
                <w:noProof/>
                <w:color w:val="7F7F7F" w:themeColor="text1" w:themeTint="80"/>
                <w:sz w:val="18"/>
                <w:szCs w:val="18"/>
                <w:lang w:val="en-GB" w:eastAsia="en-GB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293E2937" wp14:editId="6B98AC68">
                      <wp:simplePos x="0" y="0"/>
                      <wp:positionH relativeFrom="column">
                        <wp:posOffset>-47362</wp:posOffset>
                      </wp:positionH>
                      <wp:positionV relativeFrom="paragraph">
                        <wp:posOffset>337446</wp:posOffset>
                      </wp:positionV>
                      <wp:extent cx="360" cy="360"/>
                      <wp:effectExtent l="0" t="0" r="0" b="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" o:spid="_x0000_s1026" type="#_x0000_t75" style="position:absolute;margin-left:-5.15pt;margin-top:25.15pt;width:2.9pt;height: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">
                      <v:imagedata r:id="rId30" o:title=""/>
                    </v:shape>
                  </w:pict>
                </mc:Fallback>
              </mc:AlternateContent>
            </w:r>
            <w:r w:rsidRPr="004E3159">
              <w:rPr>
                <w:rFonts w:ascii="Arial" w:hAnsi="Arial" w:cs="Arial"/>
                <w:iCs/>
                <w:noProof/>
                <w:color w:val="7F7F7F" w:themeColor="text1" w:themeTint="80"/>
                <w:sz w:val="18"/>
                <w:szCs w:val="18"/>
                <w:lang w:val="en-GB" w:eastAsia="en-GB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115333E8" wp14:editId="1D9B8CAA">
                      <wp:simplePos x="0" y="0"/>
                      <wp:positionH relativeFrom="column">
                        <wp:posOffset>5558</wp:posOffset>
                      </wp:positionH>
                      <wp:positionV relativeFrom="paragraph">
                        <wp:posOffset>348246</wp:posOffset>
                      </wp:positionV>
                      <wp:extent cx="37080" cy="360"/>
                      <wp:effectExtent l="0" t="0" r="0" b="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08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" o:spid="_x0000_s1026" type="#_x0000_t75" style="position:absolute;margin-left:-.95pt;margin-top:26pt;width:5.75pt;height: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">
                      <v:imagedata r:id="rId32" o:title=""/>
                    </v:shape>
                  </w:pict>
                </mc:Fallback>
              </mc:AlternateContent>
            </w:r>
            <w:r w:rsidRPr="004E3159">
              <w:rPr>
                <w:rFonts w:ascii="Arial" w:hAnsi="Arial" w:cs="Arial"/>
                <w:iCs/>
                <w:noProof/>
                <w:color w:val="7F7F7F" w:themeColor="text1" w:themeTint="80"/>
                <w:sz w:val="18"/>
                <w:szCs w:val="18"/>
                <w:lang w:val="en-GB" w:eastAsia="en-GB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EDB82FA" wp14:editId="4A05398F">
                      <wp:simplePos x="0" y="0"/>
                      <wp:positionH relativeFrom="column">
                        <wp:posOffset>47678</wp:posOffset>
                      </wp:positionH>
                      <wp:positionV relativeFrom="paragraph">
                        <wp:posOffset>353286</wp:posOffset>
                      </wp:positionV>
                      <wp:extent cx="360" cy="360"/>
                      <wp:effectExtent l="0" t="0" r="0" b="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" o:spid="_x0000_s1026" type="#_x0000_t75" style="position:absolute;margin-left:2.35pt;margin-top:26.4pt;width:2.9pt;height: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">
                      <v:imagedata r:id="rId34" o:title=""/>
                    </v:shape>
                  </w:pict>
                </mc:Fallback>
              </mc:AlternateContent>
            </w:r>
            <w:r w:rsidRPr="004E3159">
              <w:rPr>
                <w:rFonts w:ascii="Arial" w:hAnsi="Arial" w:cs="Arial"/>
                <w:iCs/>
                <w:noProof/>
                <w:color w:val="7F7F7F" w:themeColor="text1" w:themeTint="80"/>
                <w:sz w:val="18"/>
                <w:szCs w:val="18"/>
                <w:lang w:val="en-GB" w:eastAsia="en-GB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6168BE7" wp14:editId="34706FAC">
                      <wp:simplePos x="0" y="0"/>
                      <wp:positionH relativeFrom="column">
                        <wp:posOffset>179798</wp:posOffset>
                      </wp:positionH>
                      <wp:positionV relativeFrom="paragraph">
                        <wp:posOffset>400806</wp:posOffset>
                      </wp:positionV>
                      <wp:extent cx="360" cy="360"/>
                      <wp:effectExtent l="0" t="0" r="0" b="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" o:spid="_x0000_s1026" type="#_x0000_t75" style="position:absolute;margin-left:12.75pt;margin-top:30.15pt;width:2.9pt;height: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">
                      <v:imagedata r:id="rId34" o:title=""/>
                    </v:shape>
                  </w:pict>
                </mc:Fallback>
              </mc:AlternateContent>
            </w:r>
            <w:r w:rsidRPr="004E3159">
              <w:rPr>
                <w:rFonts w:ascii="Arial" w:hAnsi="Arial" w:cs="Arial"/>
                <w:iCs/>
                <w:noProof/>
                <w:color w:val="7F7F7F" w:themeColor="text1" w:themeTint="80"/>
                <w:sz w:val="18"/>
                <w:szCs w:val="18"/>
                <w:lang w:val="en-GB" w:eastAsia="en-GB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D66FF07" wp14:editId="3250309F">
                      <wp:simplePos x="0" y="0"/>
                      <wp:positionH relativeFrom="column">
                        <wp:posOffset>380678</wp:posOffset>
                      </wp:positionH>
                      <wp:positionV relativeFrom="paragraph">
                        <wp:posOffset>554166</wp:posOffset>
                      </wp:positionV>
                      <wp:extent cx="360" cy="360"/>
                      <wp:effectExtent l="0" t="0" r="0" b="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" o:spid="_x0000_s1026" type="#_x0000_t75" style="position:absolute;margin-left:28.55pt;margin-top:42.25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">
                      <v:imagedata r:id="rId37" o:title=""/>
                    </v:shape>
                  </w:pict>
                </mc:Fallback>
              </mc:AlternateContent>
            </w:r>
            <w:r w:rsidR="00F15D26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Lunc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h and tea rooms: Chairs have been removed to ensure social distancing is maintained. </w:t>
            </w:r>
          </w:p>
          <w:p w14:paraId="208CE355" w14:textId="7010DE67" w:rsidR="00792C8C" w:rsidRPr="004E3159" w:rsidRDefault="00792C8C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All work areas </w:t>
            </w:r>
            <w:r w:rsidR="00F15D26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have been assessed to ensure on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e person per 4 </w:t>
            </w:r>
            <w:proofErr w:type="spellStart"/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sqm</w:t>
            </w:r>
            <w:proofErr w:type="spellEnd"/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density is maintained</w:t>
            </w:r>
          </w:p>
          <w:p w14:paraId="0AD062C5" w14:textId="328BC1AF" w:rsidR="00792C8C" w:rsidRPr="00AC0BF2" w:rsidRDefault="00792C8C" w:rsidP="00792C8C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B17DDD" w14:paraId="26F099AA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34E89B1B" w14:textId="438B2FBD" w:rsidR="00B17DDD" w:rsidRPr="007360F9" w:rsidRDefault="00B17DDD" w:rsidP="00B17DD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Use floor markings to provide minimum physical distancing guides between workstations</w:t>
            </w:r>
            <w:r w:rsidR="002C321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or areas that are likely to create </w:t>
            </w:r>
            <w:r w:rsidR="00D054D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 </w:t>
            </w:r>
            <w:r w:rsidR="002C321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congregation of staff.</w:t>
            </w:r>
          </w:p>
        </w:tc>
        <w:tc>
          <w:tcPr>
            <w:tcW w:w="6929" w:type="dxa"/>
            <w:vAlign w:val="center"/>
          </w:tcPr>
          <w:p w14:paraId="2D90CC0B" w14:textId="1133ED65" w:rsidR="00B17DDD" w:rsidRPr="004E3159" w:rsidRDefault="004E3159" w:rsidP="00F15D26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S</w:t>
            </w:r>
            <w:r w:rsidR="00F15D26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ignage is displayed and </w:t>
            </w:r>
            <w:proofErr w:type="gramStart"/>
            <w:r w:rsidR="00F15D26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st</w:t>
            </w:r>
            <w:r w:rsidR="00792C8C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aff have</w:t>
            </w:r>
            <w:proofErr w:type="gramEnd"/>
            <w:r w:rsidR="00792C8C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been made aware to keep </w:t>
            </w:r>
            <w:proofErr w:type="spellStart"/>
            <w:r w:rsidR="00792C8C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1.5m</w:t>
            </w:r>
            <w:proofErr w:type="spellEnd"/>
            <w:r w:rsidR="00792C8C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distance from each other</w:t>
            </w:r>
            <w:r w:rsidR="00813566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at all times</w:t>
            </w:r>
            <w:r w:rsidR="00792C8C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B17DDD" w14:paraId="2C5C60E7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7743D629" w14:textId="42EDA0CE" w:rsidR="00B17DDD" w:rsidRPr="007360F9" w:rsidRDefault="00B17DDD" w:rsidP="00B17DD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Modify the alignment of workstations so that employees do not face one another.</w:t>
            </w:r>
          </w:p>
        </w:tc>
        <w:tc>
          <w:tcPr>
            <w:tcW w:w="6929" w:type="dxa"/>
            <w:vAlign w:val="center"/>
          </w:tcPr>
          <w:p w14:paraId="007BE712" w14:textId="614D2ABC" w:rsidR="00B17DDD" w:rsidRPr="004E3159" w:rsidRDefault="00792C8C" w:rsidP="00B17DD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Some work spaces have been </w:t>
            </w:r>
            <w:r w:rsidR="004E3159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reviewed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to ensure </w:t>
            </w:r>
            <w:proofErr w:type="spellStart"/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1.5m</w:t>
            </w:r>
            <w:proofErr w:type="spellEnd"/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spacing is maintained while </w:t>
            </w:r>
            <w:proofErr w:type="gramStart"/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staff are</w:t>
            </w:r>
            <w:proofErr w:type="gramEnd"/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seated at desks.</w:t>
            </w:r>
          </w:p>
        </w:tc>
      </w:tr>
      <w:tr w:rsidR="00B17DDD" w:rsidRPr="00A800A4" w14:paraId="067D97EE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6EFE3CB5" w14:textId="04D19124" w:rsidR="00B17DDD" w:rsidRPr="007360F9" w:rsidRDefault="00B17DDD" w:rsidP="00B17DD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Minimise the </w:t>
            </w:r>
            <w:proofErr w:type="spellStart"/>
            <w:r w:rsidR="00D054DB"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build up</w:t>
            </w:r>
            <w:proofErr w:type="spellEnd"/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of employees waiting to enter and exit the workplace</w:t>
            </w:r>
            <w:r w:rsidR="00453B42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169BDED7" w14:textId="77777777" w:rsidR="00C72204" w:rsidRDefault="00C72204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</w:rPr>
              <w:t xml:space="preserve">Front door is locked at all times. </w:t>
            </w:r>
          </w:p>
          <w:p w14:paraId="1EC562F4" w14:textId="77777777" w:rsidR="00B17DDD" w:rsidRDefault="00792C8C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</w:rPr>
            </w:pPr>
            <w:proofErr w:type="gramStart"/>
            <w:r w:rsidRPr="004E3159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</w:rPr>
              <w:t>Staff have</w:t>
            </w:r>
            <w:proofErr w:type="gramEnd"/>
            <w:r w:rsidRPr="004E3159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</w:rPr>
              <w:t xml:space="preserve"> access keys to building to enable entry upon arrival.</w:t>
            </w:r>
          </w:p>
          <w:p w14:paraId="2A6BD957" w14:textId="75B562DE" w:rsidR="00C72204" w:rsidRPr="004E3159" w:rsidRDefault="00C72204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</w:rPr>
              <w:t>Visitors to ring doorbell upon arrival</w:t>
            </w:r>
          </w:p>
        </w:tc>
      </w:tr>
      <w:tr w:rsidR="00B17DDD" w:rsidRPr="009F1447" w14:paraId="7550EDD3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1B3A3737" w14:textId="74C0AD4D" w:rsidR="00B17DDD" w:rsidRPr="007360F9" w:rsidRDefault="00B17DDD" w:rsidP="00B17DD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lastRenderedPageBreak/>
              <w:t xml:space="preserve">Provide training to staff on </w:t>
            </w:r>
            <w:r w:rsidR="003863F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physical 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distancing expectations while working and socialising (e.g.</w:t>
            </w:r>
            <w:r w:rsidR="00B21610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during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lunchbreaks).</w:t>
            </w:r>
          </w:p>
        </w:tc>
        <w:tc>
          <w:tcPr>
            <w:tcW w:w="6929" w:type="dxa"/>
            <w:vAlign w:val="center"/>
          </w:tcPr>
          <w:p w14:paraId="48717EF7" w14:textId="593D4426" w:rsidR="004E3159" w:rsidRDefault="00792C8C" w:rsidP="004E3159">
            <w:pPr>
              <w:pStyle w:val="BodyText"/>
              <w:spacing w:before="0" w:after="0" w:line="240" w:lineRule="auto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Staff have been provided instructions </w:t>
            </w:r>
            <w:r w:rsidR="00E653AE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and signage is displayed 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on maintaining </w:t>
            </w:r>
            <w:proofErr w:type="spellStart"/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1.5m</w:t>
            </w:r>
            <w:proofErr w:type="spellEnd"/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4E3159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physical 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distanc</w:t>
            </w:r>
            <w:r w:rsidR="004E3159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ing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, </w:t>
            </w:r>
          </w:p>
          <w:p w14:paraId="236503D6" w14:textId="719AC325" w:rsidR="007F600F" w:rsidRPr="00B17DDD" w:rsidRDefault="004E4CF8" w:rsidP="00E653AE">
            <w:pPr>
              <w:pStyle w:val="BodyText"/>
              <w:spacing w:before="0" w:after="0" w:line="240" w:lineRule="auto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T</w:t>
            </w:r>
            <w:r w:rsidR="00792C8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his includes areas of </w:t>
            </w:r>
            <w:r w:rsidR="00E653AE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possible casual</w:t>
            </w:r>
            <w:r w:rsidR="00792C8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contact such as smoking area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and at coffee breaks</w:t>
            </w:r>
            <w:r w:rsidR="00E653AE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where staff have been requested NOT have breaks in pairs. </w:t>
            </w:r>
          </w:p>
        </w:tc>
      </w:tr>
      <w:tr w:rsidR="00B17DDD" w14:paraId="7605C836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3CC0A3A0" w14:textId="3BF0B4E8" w:rsidR="00B17DDD" w:rsidRPr="00ED1636" w:rsidRDefault="007360F9" w:rsidP="00B17DDD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delivery protocols to limit contact between delivery drivers and staff</w:t>
            </w:r>
            <w:r w:rsidR="006A1C8E">
              <w:rPr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45520139" w14:textId="7F47C83D" w:rsidR="0054616A" w:rsidRPr="007360F9" w:rsidRDefault="004E4CF8" w:rsidP="0089706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ITM Melbourne site has established a </w:t>
            </w:r>
            <w:r w:rsidR="004E3159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non-contact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pick up procedure for all out bound and inbound freight collections including couriers</w:t>
            </w:r>
            <w:ins w:id="3" w:author="Peter Andrews" w:date="2020-08-04T16:02:00Z">
              <w:r>
                <w:rPr>
                  <w:rFonts w:ascii="Arial" w:hAnsi="Arial" w:cs="Arial"/>
                  <w:i/>
                  <w:iCs/>
                  <w:color w:val="7F7F7F" w:themeColor="text1" w:themeTint="80"/>
                  <w:sz w:val="18"/>
                  <w:szCs w:val="18"/>
                </w:rPr>
                <w:t>.</w:t>
              </w:r>
            </w:ins>
          </w:p>
        </w:tc>
      </w:tr>
      <w:tr w:rsidR="003863F8" w14:paraId="10086F05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095F4D03" w14:textId="1C590A5D" w:rsidR="003863F8" w:rsidRDefault="003863F8" w:rsidP="003863F8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B562E0">
              <w:rPr>
                <w:sz w:val="18"/>
                <w:szCs w:val="18"/>
              </w:rPr>
              <w:t>Review and update work rosters and timetables where possible to ensure temporal as well as physical distancing</w:t>
            </w:r>
            <w:r w:rsidR="006A1C8E">
              <w:rPr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57ACA867" w14:textId="77777777" w:rsidR="003863F8" w:rsidRDefault="004E4CF8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Work rosters including flexible start and finish times have been developed for certain segments of the business and are also constantly reviewed.</w:t>
            </w:r>
          </w:p>
          <w:p w14:paraId="7FD9CF22" w14:textId="77777777" w:rsidR="004E3159" w:rsidRPr="004E3159" w:rsidRDefault="004E3159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</w:p>
          <w:p w14:paraId="281A324D" w14:textId="61EC38AC" w:rsidR="004E4CF8" w:rsidRPr="00160C5E" w:rsidRDefault="004E4CF8" w:rsidP="004E3159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Lunch and tea breaks, have been staggered to ensure physical distancing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</w:tr>
      <w:tr w:rsidR="00160C5E" w14:paraId="5CB51A07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54D39EBF" w14:textId="2D89A45E" w:rsidR="00BE74E0" w:rsidRPr="00BE74E0" w:rsidRDefault="00160C5E" w:rsidP="00BE74E0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BE74E0">
              <w:rPr>
                <w:sz w:val="18"/>
                <w:szCs w:val="18"/>
              </w:rPr>
              <w:t>Where relevant, ensure clear and visible signage in areas that are open to the general public that specifies maximum occupancy of that space</w:t>
            </w:r>
            <w:r w:rsidR="00A115DA" w:rsidRPr="00BE74E0">
              <w:rPr>
                <w:sz w:val="18"/>
                <w:szCs w:val="18"/>
              </w:rPr>
              <w:t xml:space="preserve">, as determined by the </w:t>
            </w:r>
            <w:r w:rsidR="00BE74E0" w:rsidRPr="00BE74E0">
              <w:rPr>
                <w:sz w:val="18"/>
                <w:szCs w:val="18"/>
              </w:rPr>
              <w:t>‘</w:t>
            </w:r>
            <w:hyperlink r:id="rId38" w:anchor="what-is-the-four-square-metre-rule" w:history="1">
              <w:r w:rsidR="00BE74E0" w:rsidRPr="00BE74E0">
                <w:rPr>
                  <w:rStyle w:val="Hyperlink"/>
                  <w:sz w:val="18"/>
                  <w:szCs w:val="18"/>
                </w:rPr>
                <w:t xml:space="preserve">four square metre’ rule. </w:t>
              </w:r>
            </w:hyperlink>
          </w:p>
        </w:tc>
        <w:tc>
          <w:tcPr>
            <w:tcW w:w="6929" w:type="dxa"/>
            <w:vAlign w:val="center"/>
          </w:tcPr>
          <w:p w14:paraId="557DF88D" w14:textId="5C8E05C9" w:rsidR="00160C5E" w:rsidRPr="0018425D" w:rsidRDefault="004E4CF8" w:rsidP="00EE75CA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ins w:id="4" w:author="Peter Andrews" w:date="2020-08-04T16:05:00Z">
              <w:r>
                <w:rPr>
                  <w:rFonts w:ascii="Arial" w:hAnsi="Arial" w:cs="Arial"/>
                  <w:i/>
                  <w:iCs/>
                  <w:color w:val="7F7F7F" w:themeColor="text1" w:themeTint="80"/>
                  <w:sz w:val="18"/>
                  <w:szCs w:val="18"/>
                </w:rPr>
                <w:t>N/A</w:t>
              </w:r>
            </w:ins>
            <w:r w:rsidR="00C72204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– as the business is NOT open to the general public</w:t>
            </w:r>
          </w:p>
        </w:tc>
      </w:tr>
    </w:tbl>
    <w:p w14:paraId="211B7A1A" w14:textId="362800BA" w:rsidR="00677DE7" w:rsidRDefault="00677DE7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495"/>
        <w:gridCol w:w="15"/>
        <w:gridCol w:w="6946"/>
      </w:tblGrid>
      <w:tr w:rsidR="009B254C" w:rsidRPr="00735AA4" w14:paraId="662E5B75" w14:textId="77777777" w:rsidTr="00677DE7">
        <w:trPr>
          <w:trHeight w:val="352"/>
          <w:tblHeader/>
        </w:trPr>
        <w:tc>
          <w:tcPr>
            <w:tcW w:w="3495" w:type="dxa"/>
            <w:tcBorders>
              <w:right w:val="nil"/>
            </w:tcBorders>
            <w:shd w:val="clear" w:color="auto" w:fill="201547"/>
          </w:tcPr>
          <w:p w14:paraId="7C303328" w14:textId="1DE2CE92" w:rsidR="009B254C" w:rsidRPr="00735AA4" w:rsidRDefault="009B254C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01547"/>
          </w:tcPr>
          <w:p w14:paraId="60277E8A" w14:textId="0AEFDEFE" w:rsidR="009B254C" w:rsidRPr="00735AA4" w:rsidRDefault="009B254C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Action to </w:t>
            </w:r>
            <w:r w:rsidR="00CD280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ensure </w:t>
            </w:r>
            <w:r w:rsidR="009A09C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effective </w:t>
            </w:r>
            <w:r w:rsidR="00830D2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record keeping</w:t>
            </w:r>
          </w:p>
        </w:tc>
      </w:tr>
      <w:tr w:rsidR="00B17DDD" w14:paraId="5F6E2540" w14:textId="77777777" w:rsidTr="00677DE7">
        <w:trPr>
          <w:trHeight w:val="365"/>
        </w:trPr>
        <w:tc>
          <w:tcPr>
            <w:tcW w:w="10456" w:type="dxa"/>
            <w:gridSpan w:val="3"/>
            <w:shd w:val="clear" w:color="auto" w:fill="E6E2F6"/>
            <w:vAlign w:val="center"/>
          </w:tcPr>
          <w:p w14:paraId="3A2CB024" w14:textId="7B340F36" w:rsidR="00B17DDD" w:rsidRPr="00ED1636" w:rsidRDefault="00B17DDD" w:rsidP="00B17DD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Record keeping</w:t>
            </w:r>
          </w:p>
        </w:tc>
      </w:tr>
      <w:tr w:rsidR="00B17DDD" w14:paraId="340441A2" w14:textId="77777777" w:rsidTr="00677DE7">
        <w:trPr>
          <w:trHeight w:val="2213"/>
        </w:trPr>
        <w:tc>
          <w:tcPr>
            <w:tcW w:w="3510" w:type="dxa"/>
            <w:gridSpan w:val="2"/>
            <w:vAlign w:val="center"/>
          </w:tcPr>
          <w:p w14:paraId="22D4867E" w14:textId="76B9C5DA" w:rsidR="007360F9" w:rsidRPr="007360F9" w:rsidRDefault="002671E2" w:rsidP="004356BC">
            <w:pPr>
              <w:pStyle w:val="BodyText"/>
              <w:spacing w:before="0" w:after="0" w:line="240" w:lineRule="auto"/>
            </w:pPr>
            <w:r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>Establish a process to record</w:t>
            </w:r>
            <w:r w:rsidR="004356BC"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 the attendance of customers, clients, visitors and workplace inspectors</w:t>
            </w:r>
            <w:r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, delivery drivers. This information </w:t>
            </w:r>
            <w:r w:rsid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will assist </w:t>
            </w:r>
            <w:r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employers </w:t>
            </w:r>
            <w:r w:rsid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to identify </w:t>
            </w:r>
            <w:r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close contacts. </w:t>
            </w:r>
          </w:p>
        </w:tc>
        <w:tc>
          <w:tcPr>
            <w:tcW w:w="6946" w:type="dxa"/>
            <w:vAlign w:val="center"/>
          </w:tcPr>
          <w:p w14:paraId="61FCA2F3" w14:textId="422C5A40" w:rsidR="00D36FD6" w:rsidRPr="004E3159" w:rsidRDefault="00F05C9B" w:rsidP="00EE75CA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Office and Warehouse: </w:t>
            </w:r>
            <w:r w:rsidR="004E4CF8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Daily attendance 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/ visitor</w:t>
            </w:r>
            <w:r w:rsidR="00897060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s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897060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log book </w:t>
            </w:r>
            <w:r w:rsidR="004E4CF8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and 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a record of temperature checks is maintained.</w:t>
            </w:r>
          </w:p>
        </w:tc>
      </w:tr>
      <w:tr w:rsidR="00EF7679" w14:paraId="3D740297" w14:textId="77777777" w:rsidTr="00677DE7">
        <w:trPr>
          <w:trHeight w:val="2213"/>
        </w:trPr>
        <w:tc>
          <w:tcPr>
            <w:tcW w:w="3510" w:type="dxa"/>
            <w:gridSpan w:val="2"/>
            <w:vAlign w:val="center"/>
          </w:tcPr>
          <w:p w14:paraId="44657300" w14:textId="328B95C7" w:rsidR="00EF7679" w:rsidRDefault="00EF7679" w:rsidP="00EF7679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EF767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Provide guidance to staff on the effective use of the workplace OHS reporting system (where available).</w:t>
            </w:r>
          </w:p>
        </w:tc>
        <w:tc>
          <w:tcPr>
            <w:tcW w:w="6946" w:type="dxa"/>
            <w:vAlign w:val="center"/>
          </w:tcPr>
          <w:p w14:paraId="02F99FCC" w14:textId="78031C2A" w:rsidR="00EF7679" w:rsidRPr="004E3159" w:rsidRDefault="00F05C9B" w:rsidP="004E3159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proofErr w:type="gramStart"/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Staff </w:t>
            </w:r>
            <w:r w:rsid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have</w:t>
            </w:r>
            <w:proofErr w:type="gramEnd"/>
            <w:r w:rsid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been instructed</w:t>
            </w:r>
            <w:r w:rsidR="009540E3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to advise their direct manager of any OHS incidents which are then reported to OHS manager for formal documented reporting and review.</w:t>
            </w:r>
          </w:p>
        </w:tc>
      </w:tr>
    </w:tbl>
    <w:p w14:paraId="56F6D9EF" w14:textId="04C05D38" w:rsidR="00677DE7" w:rsidRDefault="00677DE7"/>
    <w:p w14:paraId="62C4DDBF" w14:textId="77777777" w:rsidR="00677DE7" w:rsidRDefault="00677DE7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494"/>
        <w:gridCol w:w="6962"/>
      </w:tblGrid>
      <w:tr w:rsidR="009B254C" w:rsidRPr="00735AA4" w14:paraId="2C56A4E0" w14:textId="77777777" w:rsidTr="00EE75CA">
        <w:trPr>
          <w:trHeight w:val="352"/>
          <w:tblHeader/>
        </w:trPr>
        <w:tc>
          <w:tcPr>
            <w:tcW w:w="3494" w:type="dxa"/>
            <w:shd w:val="clear" w:color="auto" w:fill="201547"/>
          </w:tcPr>
          <w:p w14:paraId="51F36861" w14:textId="77777777" w:rsidR="009B254C" w:rsidRPr="00735AA4" w:rsidRDefault="009B254C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lastRenderedPageBreak/>
              <w:t>Guidance</w:t>
            </w:r>
          </w:p>
        </w:tc>
        <w:tc>
          <w:tcPr>
            <w:tcW w:w="6962" w:type="dxa"/>
            <w:shd w:val="clear" w:color="auto" w:fill="201547"/>
          </w:tcPr>
          <w:p w14:paraId="01F84408" w14:textId="6EC49A23" w:rsidR="009B254C" w:rsidRPr="00735AA4" w:rsidRDefault="009B254C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Action to prepare </w:t>
            </w:r>
            <w:r w:rsidR="00830D2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for 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your response</w:t>
            </w:r>
          </w:p>
        </w:tc>
      </w:tr>
      <w:tr w:rsidR="00F27A2C" w14:paraId="6D45D2BF" w14:textId="77777777" w:rsidTr="00EE75CA">
        <w:trPr>
          <w:trHeight w:val="387"/>
        </w:trPr>
        <w:tc>
          <w:tcPr>
            <w:tcW w:w="10456" w:type="dxa"/>
            <w:gridSpan w:val="2"/>
            <w:shd w:val="clear" w:color="auto" w:fill="E6E2F6"/>
            <w:vAlign w:val="center"/>
          </w:tcPr>
          <w:p w14:paraId="0F027B6E" w14:textId="62EA7904" w:rsidR="00F27A2C" w:rsidRPr="00ED1636" w:rsidRDefault="00F27A2C" w:rsidP="00F27A2C">
            <w:pPr>
              <w:rPr>
                <w:rFonts w:cs="Arial"/>
                <w:color w:val="595959" w:themeColor="text1" w:themeTint="A6"/>
                <w:szCs w:val="18"/>
              </w:rPr>
            </w:pPr>
            <w:r w:rsidRPr="00F27A2C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Preparing </w:t>
            </w:r>
            <w:r w:rsidR="000E144E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your response to a suspected or confirmed COVID-19 case </w:t>
            </w:r>
          </w:p>
        </w:tc>
      </w:tr>
      <w:tr w:rsidR="002C33B9" w14:paraId="0692E047" w14:textId="77777777" w:rsidTr="00DE50D6">
        <w:trPr>
          <w:trHeight w:val="1913"/>
        </w:trPr>
        <w:tc>
          <w:tcPr>
            <w:tcW w:w="3494" w:type="dxa"/>
            <w:vAlign w:val="center"/>
          </w:tcPr>
          <w:p w14:paraId="1116C316" w14:textId="6C0ED51E" w:rsidR="002C33B9" w:rsidRDefault="002C33B9" w:rsidP="00F27A2C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Prepare or update your business continuity plan to consider the impacts of an outbreak and potential closure of the workplace</w:t>
            </w:r>
            <w:r w:rsidR="00D37C0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6962" w:type="dxa"/>
            <w:vAlign w:val="center"/>
          </w:tcPr>
          <w:p w14:paraId="4A965175" w14:textId="2961909A" w:rsidR="002C33B9" w:rsidRPr="004E3159" w:rsidRDefault="00284FBC" w:rsidP="00284FBC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Office: Department Manager and State Manager to determine levels of staff required to be on site at any given time; Aim to ensure rotation of working from home </w:t>
            </w:r>
            <w:r w:rsidR="004E3159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arrangements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so that office is partially manned or can be partially manned and working from </w:t>
            </w:r>
            <w:r w:rsidR="004E3159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home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is maintained to minimised the impact of an outbreak.</w:t>
            </w:r>
          </w:p>
          <w:p w14:paraId="5B7B009E" w14:textId="3DE64102" w:rsidR="00284FBC" w:rsidRPr="004E3159" w:rsidRDefault="00284FBC" w:rsidP="00284FBC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Warehouse: Warehouse </w:t>
            </w:r>
            <w:r w:rsidR="004E3159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Manager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and State Manager to determine levels of staff required to be on site at any given time; Aim is to ensure that at ALL times staff maintain social distancing and that ‘work areas’ are allocated for each worker to perform duties required.</w:t>
            </w:r>
          </w:p>
          <w:p w14:paraId="08E35F36" w14:textId="77777777" w:rsidR="00284FBC" w:rsidRPr="004E3159" w:rsidRDefault="00284FBC" w:rsidP="00284FBC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</w:p>
          <w:p w14:paraId="15C85058" w14:textId="77777777" w:rsidR="00284FBC" w:rsidRPr="004E3159" w:rsidRDefault="00284FBC" w:rsidP="00284FBC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Consideration for potential closure:</w:t>
            </w:r>
          </w:p>
          <w:p w14:paraId="178EBDD4" w14:textId="77777777" w:rsidR="00284FBC" w:rsidRPr="004E3159" w:rsidRDefault="00284FBC" w:rsidP="00284FBC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Subcontractors – Transport operators</w:t>
            </w:r>
            <w:r w:rsidR="005B5B58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, labour hire, other forwarders and brokers</w:t>
            </w:r>
          </w:p>
          <w:p w14:paraId="3146DCD7" w14:textId="2907DE9F" w:rsidR="005B5B58" w:rsidRPr="00680CAA" w:rsidRDefault="004E3159" w:rsidP="00284FBC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Regulatory</w:t>
            </w:r>
            <w:r w:rsidR="005B5B58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Agencies: DAWE, ABF (if inspections or audits planned)</w:t>
            </w:r>
          </w:p>
        </w:tc>
      </w:tr>
      <w:tr w:rsidR="00F27A2C" w14:paraId="7D39FBE0" w14:textId="77777777" w:rsidTr="00DE50D6">
        <w:trPr>
          <w:trHeight w:val="1913"/>
        </w:trPr>
        <w:tc>
          <w:tcPr>
            <w:tcW w:w="3494" w:type="dxa"/>
            <w:vAlign w:val="center"/>
          </w:tcPr>
          <w:p w14:paraId="0F6EC93A" w14:textId="5A153A97" w:rsidR="00740ADC" w:rsidRDefault="00254271" w:rsidP="00916F10">
            <w:pPr>
              <w:pStyle w:val="DHHSbullet1"/>
              <w:numPr>
                <w:ilvl w:val="0"/>
                <w:numId w:val="0"/>
              </w:numPr>
              <w:spacing w:after="0" w:line="240" w:lineRule="auto"/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Prepare to</w:t>
            </w:r>
            <w:r w:rsidR="00635696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</w:t>
            </w:r>
            <w:r w:rsidR="004A0E11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assist DHHS with contact tracing </w:t>
            </w:r>
            <w:r w:rsidR="00635696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and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p</w:t>
            </w:r>
            <w:r w:rsidR="002C33B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rovid</w:t>
            </w:r>
            <w:r w:rsidR="00C4452E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ing</w:t>
            </w:r>
            <w:r w:rsidR="002C33B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staff </w:t>
            </w:r>
            <w:r w:rsid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and visitor </w:t>
            </w:r>
            <w:r w:rsidR="002C33B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records</w:t>
            </w:r>
            <w:r w:rsidR="00F27A2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</w:t>
            </w:r>
            <w:r w:rsidR="00110C84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to </w:t>
            </w:r>
            <w:r w:rsidR="00F27A2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support contact tracing</w:t>
            </w:r>
            <w:r w:rsidR="00D37C0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6962" w:type="dxa"/>
            <w:vAlign w:val="center"/>
          </w:tcPr>
          <w:p w14:paraId="262BFEF2" w14:textId="2E93378E" w:rsidR="00C4452E" w:rsidRPr="004E3159" w:rsidRDefault="00A76080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Office: produce attendance and visitor records for previous two days prior to the onset of symptoms in a suspected case</w:t>
            </w:r>
          </w:p>
          <w:p w14:paraId="3A2662E2" w14:textId="284D7A5D" w:rsidR="00A76080" w:rsidRPr="004E3159" w:rsidRDefault="00A76080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Warehouse: produce attendance and visitor records for previous two days  prior to the onset of symptoms in a suspected case</w:t>
            </w:r>
          </w:p>
          <w:p w14:paraId="0512DBBC" w14:textId="4B1B409E" w:rsidR="00A76080" w:rsidRPr="004E3159" w:rsidRDefault="00A76080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Transport: produce run sheet for previous two days prior to the onset of symptoms in a suspected case.</w:t>
            </w:r>
          </w:p>
          <w:p w14:paraId="5912D726" w14:textId="77777777" w:rsidR="00A76080" w:rsidRPr="004E3159" w:rsidRDefault="00A76080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</w:p>
          <w:p w14:paraId="282A638E" w14:textId="17033610" w:rsidR="00A76080" w:rsidRPr="00680CAA" w:rsidRDefault="00A76080" w:rsidP="00A7608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Each Department Manager in conjunction with State Manager to perform </w:t>
            </w:r>
            <w:r w:rsidR="0017052B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a review of possible </w:t>
            </w:r>
            <w:r w:rsidR="00777F01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contact tracing through interviews with staff, visitors and customers</w:t>
            </w:r>
          </w:p>
        </w:tc>
      </w:tr>
      <w:tr w:rsidR="00F27A2C" w14:paraId="02469755" w14:textId="77777777" w:rsidTr="00DE50D6">
        <w:trPr>
          <w:trHeight w:val="1913"/>
        </w:trPr>
        <w:tc>
          <w:tcPr>
            <w:tcW w:w="3494" w:type="dxa"/>
            <w:vAlign w:val="center"/>
          </w:tcPr>
          <w:p w14:paraId="00F648BE" w14:textId="3F847F42" w:rsidR="0039764C" w:rsidRDefault="0039764C" w:rsidP="00F27A2C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</w:p>
          <w:p w14:paraId="16F83B6D" w14:textId="537E5423" w:rsidR="00F27A2C" w:rsidRPr="00740ADC" w:rsidRDefault="004C78F4" w:rsidP="00F27A2C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Prepare to undertake cleaning and disinfection at your business premises. </w:t>
            </w:r>
            <w:r w:rsidR="00740ADC"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Assess whether </w:t>
            </w:r>
            <w:r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the workplace or part</w:t>
            </w:r>
            <w:r w:rsidR="00D054D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s</w:t>
            </w:r>
            <w:r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of the workplace must </w:t>
            </w:r>
            <w:r w:rsidR="00740ADC"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be</w:t>
            </w:r>
            <w:r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closed.</w:t>
            </w:r>
          </w:p>
          <w:p w14:paraId="48985E5B" w14:textId="79473E12" w:rsidR="00D36FD6" w:rsidRPr="00740ADC" w:rsidRDefault="00D36FD6" w:rsidP="00740ADC">
            <w:pPr>
              <w:rPr>
                <w:rFonts w:ascii="Arial" w:eastAsia="MS Mincho" w:hAnsi="Arial" w:cs="Times New Roman"/>
                <w:i/>
                <w:i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62" w:type="dxa"/>
            <w:vAlign w:val="center"/>
          </w:tcPr>
          <w:p w14:paraId="308571A2" w14:textId="64609D28" w:rsidR="00F27A2C" w:rsidRPr="004E3159" w:rsidRDefault="00777F01" w:rsidP="004E3159">
            <w:pPr>
              <w:pStyle w:val="BodyText"/>
              <w:spacing w:before="0" w:after="0" w:line="240" w:lineRule="auto"/>
              <w:ind w:left="50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Where a case is confirmed to have been in the workplace, cleaning will be undertaken in accordance with DHHS. Cleaning Melbourne has been con</w:t>
            </w:r>
            <w:r w:rsidR="006242B2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tacted and is on call when and if required.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6242B2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State Manager in conjunction with Department Manager will determine whether the worksite or part of the worksite should close.</w:t>
            </w:r>
          </w:p>
          <w:p w14:paraId="00283C4C" w14:textId="77777777" w:rsidR="006242B2" w:rsidRPr="004E3159" w:rsidRDefault="006242B2" w:rsidP="004E3159">
            <w:pPr>
              <w:pStyle w:val="BodyText"/>
              <w:spacing w:before="0" w:after="0" w:line="240" w:lineRule="auto"/>
              <w:ind w:left="50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</w:p>
          <w:p w14:paraId="1868A9CB" w14:textId="73485729" w:rsidR="006242B2" w:rsidRPr="00680CAA" w:rsidRDefault="006242B2" w:rsidP="004E3159">
            <w:pPr>
              <w:pStyle w:val="BodyText"/>
              <w:spacing w:before="0" w:after="0" w:line="240" w:lineRule="auto"/>
              <w:ind w:left="50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Where a suspected case is present at the workplace in the 48 hours prior to the onset of symptoms or while symptomatic, State Manager in </w:t>
            </w:r>
            <w:r w:rsidR="004E3159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conjunction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with Department Manager will take all practicable steps to manage the risk posed by suspected case, including cleaning workspace, areas where they attended and high-touch surfaces.</w:t>
            </w:r>
          </w:p>
        </w:tc>
      </w:tr>
      <w:tr w:rsidR="00DE12CB" w14:paraId="4D1F14FD" w14:textId="77777777" w:rsidTr="00DE50D6">
        <w:trPr>
          <w:trHeight w:val="1913"/>
        </w:trPr>
        <w:tc>
          <w:tcPr>
            <w:tcW w:w="3494" w:type="dxa"/>
            <w:vAlign w:val="center"/>
          </w:tcPr>
          <w:p w14:paraId="458A6194" w14:textId="5A5BA690" w:rsidR="00D36FD6" w:rsidRDefault="00DE12CB" w:rsidP="00916F10">
            <w:pPr>
              <w:pStyle w:val="DHHSbullet1"/>
              <w:numPr>
                <w:ilvl w:val="0"/>
                <w:numId w:val="0"/>
              </w:numPr>
              <w:spacing w:after="0" w:line="240" w:lineRule="auto"/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Prepare for how you will manage a suspected </w:t>
            </w:r>
            <w:r w:rsidR="00DB2361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or confirmed 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case in an employee during work hours</w:t>
            </w:r>
            <w:r w:rsidR="003E4E3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6962" w:type="dxa"/>
            <w:vAlign w:val="center"/>
          </w:tcPr>
          <w:p w14:paraId="68CE4AF9" w14:textId="56E70427" w:rsidR="00272605" w:rsidRPr="004E3159" w:rsidRDefault="006242B2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An employee suspected to have COVID-19 is to be supported to travel home immediately OR isolated at work if unable to travel home immediately. If isolating at work, the employee must wear a face mask and be physically distancing from all other staff</w:t>
            </w:r>
            <w:r w:rsidR="00565A77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in a nominated meeting room until transport can be arranged to take staff member home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. ITM will request that the employee undergo a COVID-19 test and self-isolate.</w:t>
            </w:r>
          </w:p>
        </w:tc>
      </w:tr>
      <w:tr w:rsidR="00DE5758" w14:paraId="1E1FAA4A" w14:textId="77777777" w:rsidTr="00DE50D6">
        <w:trPr>
          <w:trHeight w:val="1913"/>
        </w:trPr>
        <w:tc>
          <w:tcPr>
            <w:tcW w:w="3494" w:type="dxa"/>
            <w:vAlign w:val="center"/>
          </w:tcPr>
          <w:p w14:paraId="170D1796" w14:textId="339DB459" w:rsidR="00740ADC" w:rsidRPr="009F1564" w:rsidRDefault="00DE5758" w:rsidP="00DE5758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i/>
                <w:iCs/>
                <w:color w:val="201547"/>
                <w:sz w:val="18"/>
                <w:szCs w:val="18"/>
              </w:rPr>
            </w:pP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Prepare to notify workforce</w:t>
            </w:r>
            <w:r w:rsid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and site visitors</w:t>
            </w: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of </w:t>
            </w:r>
            <w:r w:rsid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 </w:t>
            </w: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confirmed </w:t>
            </w:r>
            <w:r w:rsid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or suspected </w:t>
            </w: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case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6962" w:type="dxa"/>
            <w:vAlign w:val="center"/>
          </w:tcPr>
          <w:p w14:paraId="67E30887" w14:textId="198DDEAB" w:rsidR="001C0CC0" w:rsidRDefault="00565A77" w:rsidP="001C0CC0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cs="Arial"/>
                <w:color w:val="595959" w:themeColor="text1" w:themeTint="A6"/>
                <w:szCs w:val="18"/>
              </w:rPr>
            </w:pPr>
            <w:r>
              <w:rPr>
                <w:rFonts w:cs="Arial"/>
                <w:color w:val="595959" w:themeColor="text1" w:themeTint="A6"/>
                <w:szCs w:val="18"/>
              </w:rPr>
              <w:t>For confirmed cases (wher</w:t>
            </w:r>
            <w:r w:rsidR="001C0CC0">
              <w:rPr>
                <w:rFonts w:cs="Arial"/>
                <w:color w:val="595959" w:themeColor="text1" w:themeTint="A6"/>
                <w:szCs w:val="18"/>
              </w:rPr>
              <w:t>e</w:t>
            </w:r>
            <w:r>
              <w:rPr>
                <w:rFonts w:cs="Arial"/>
                <w:color w:val="595959" w:themeColor="text1" w:themeTint="A6"/>
                <w:szCs w:val="18"/>
              </w:rPr>
              <w:t xml:space="preserve"> notified), ITM MUST inform staff, customers</w:t>
            </w:r>
            <w:r w:rsidR="001C0CC0">
              <w:rPr>
                <w:rFonts w:cs="Arial"/>
                <w:color w:val="595959" w:themeColor="text1" w:themeTint="A6"/>
                <w:szCs w:val="18"/>
              </w:rPr>
              <w:t xml:space="preserve"> and </w:t>
            </w:r>
            <w:r>
              <w:rPr>
                <w:rFonts w:cs="Arial"/>
                <w:color w:val="595959" w:themeColor="text1" w:themeTint="A6"/>
                <w:szCs w:val="18"/>
              </w:rPr>
              <w:t>v</w:t>
            </w:r>
            <w:r w:rsidR="001C0CC0">
              <w:rPr>
                <w:rFonts w:cs="Arial"/>
                <w:color w:val="595959" w:themeColor="text1" w:themeTint="A6"/>
                <w:szCs w:val="18"/>
              </w:rPr>
              <w:t xml:space="preserve">isitors, who have been identified as close contacts to be directed to </w:t>
            </w:r>
            <w:r w:rsidR="004E3159">
              <w:rPr>
                <w:rFonts w:cs="Arial"/>
                <w:color w:val="595959" w:themeColor="text1" w:themeTint="A6"/>
                <w:szCs w:val="18"/>
              </w:rPr>
              <w:t>self-isolate</w:t>
            </w:r>
          </w:p>
          <w:p w14:paraId="0ACEFCAA" w14:textId="77777777" w:rsidR="001C0CC0" w:rsidRDefault="001C0CC0" w:rsidP="001C0CC0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cs="Arial"/>
                <w:color w:val="595959" w:themeColor="text1" w:themeTint="A6"/>
                <w:szCs w:val="18"/>
              </w:rPr>
            </w:pPr>
          </w:p>
          <w:p w14:paraId="6C4E97BA" w14:textId="74A106FC" w:rsidR="00DE5758" w:rsidRPr="00680CAA" w:rsidRDefault="001C0CC0" w:rsidP="001C0CC0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cs="Arial"/>
                <w:color w:val="595959" w:themeColor="text1" w:themeTint="A6"/>
                <w:szCs w:val="18"/>
              </w:rPr>
            </w:pPr>
            <w:r>
              <w:rPr>
                <w:rFonts w:cs="Arial"/>
                <w:color w:val="595959" w:themeColor="text1" w:themeTint="A6"/>
                <w:szCs w:val="18"/>
              </w:rPr>
              <w:t>For a suspected case, ITM MUST inform all staff at the worksite to be vigilant about the onset of COVID-19 symptoms, and to self-isolate</w:t>
            </w:r>
            <w:r w:rsidR="00565A77">
              <w:rPr>
                <w:rFonts w:cs="Arial"/>
                <w:color w:val="595959" w:themeColor="text1" w:themeTint="A6"/>
                <w:szCs w:val="18"/>
              </w:rPr>
              <w:t xml:space="preserve"> </w:t>
            </w:r>
            <w:r w:rsidR="009C465C">
              <w:rPr>
                <w:rFonts w:cs="Arial"/>
                <w:color w:val="595959" w:themeColor="text1" w:themeTint="A6"/>
                <w:szCs w:val="18"/>
              </w:rPr>
              <w:t>at symptom onset and be tested as soon as reasonably practicable.</w:t>
            </w:r>
          </w:p>
        </w:tc>
      </w:tr>
      <w:tr w:rsidR="003A1264" w14:paraId="67474DCC" w14:textId="77777777" w:rsidTr="00DE50D6">
        <w:trPr>
          <w:trHeight w:val="1913"/>
        </w:trPr>
        <w:tc>
          <w:tcPr>
            <w:tcW w:w="3494" w:type="dxa"/>
            <w:vAlign w:val="center"/>
          </w:tcPr>
          <w:p w14:paraId="3C387193" w14:textId="62191980" w:rsidR="009F1564" w:rsidRPr="003A1264" w:rsidRDefault="00B22F97" w:rsidP="009F1564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Prep</w:t>
            </w:r>
            <w:r w:rsidR="003E4E3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a</w:t>
            </w: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re to immediately notify WorkSafe Victoria on 13 23 60 if you have a confirmed COVID-19 case at your workplace.</w:t>
            </w:r>
          </w:p>
        </w:tc>
        <w:tc>
          <w:tcPr>
            <w:tcW w:w="6962" w:type="dxa"/>
            <w:vAlign w:val="center"/>
          </w:tcPr>
          <w:p w14:paraId="14F57DDA" w14:textId="3DEB2AF5" w:rsidR="003A1264" w:rsidRDefault="009C465C" w:rsidP="009C465C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cs="Arial"/>
                <w:color w:val="595959" w:themeColor="text1" w:themeTint="A6"/>
                <w:szCs w:val="18"/>
              </w:rPr>
            </w:pPr>
            <w:r>
              <w:rPr>
                <w:rFonts w:cs="Arial"/>
                <w:color w:val="595959" w:themeColor="text1" w:themeTint="A6"/>
                <w:szCs w:val="18"/>
              </w:rPr>
              <w:t xml:space="preserve">ITM will immediately notify Worksafe of a confirmed case. Worksafe incident notification hotline </w:t>
            </w:r>
            <w:r w:rsidR="004E3159">
              <w:rPr>
                <w:rFonts w:cs="Arial"/>
                <w:color w:val="595959" w:themeColor="text1" w:themeTint="A6"/>
                <w:szCs w:val="18"/>
              </w:rPr>
              <w:t>13 23 60</w:t>
            </w:r>
            <w:r>
              <w:rPr>
                <w:rFonts w:cs="Arial"/>
                <w:color w:val="595959" w:themeColor="text1" w:themeTint="A6"/>
                <w:szCs w:val="18"/>
              </w:rPr>
              <w:t xml:space="preserve"> or </w:t>
            </w:r>
            <w:hyperlink r:id="rId39" w:history="1">
              <w:r>
                <w:rPr>
                  <w:rStyle w:val="Hyperlink"/>
                </w:rPr>
                <w:t>https://www.worksafe.vic.gov.au/report-confirmed-covid-19-diagnosis</w:t>
              </w:r>
            </w:hyperlink>
            <w:r>
              <w:rPr>
                <w:rFonts w:cs="Arial"/>
                <w:color w:val="595959" w:themeColor="text1" w:themeTint="A6"/>
                <w:szCs w:val="18"/>
              </w:rPr>
              <w:t xml:space="preserve"> </w:t>
            </w:r>
          </w:p>
          <w:p w14:paraId="4A9EDB54" w14:textId="77777777" w:rsidR="00C72204" w:rsidRDefault="00C72204" w:rsidP="009C465C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cs="Arial"/>
                <w:color w:val="595959" w:themeColor="text1" w:themeTint="A6"/>
                <w:szCs w:val="18"/>
              </w:rPr>
            </w:pPr>
          </w:p>
          <w:p w14:paraId="4B5108F2" w14:textId="77777777" w:rsidR="009C465C" w:rsidRDefault="009C465C" w:rsidP="009C465C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cs="Arial"/>
                <w:color w:val="595959" w:themeColor="text1" w:themeTint="A6"/>
                <w:szCs w:val="18"/>
              </w:rPr>
            </w:pPr>
            <w:r>
              <w:rPr>
                <w:rFonts w:cs="Arial"/>
                <w:color w:val="595959" w:themeColor="text1" w:themeTint="A6"/>
                <w:szCs w:val="18"/>
              </w:rPr>
              <w:t xml:space="preserve">Details MUST be provided </w:t>
            </w:r>
            <w:r w:rsidR="004E3159">
              <w:rPr>
                <w:rFonts w:cs="Arial"/>
                <w:color w:val="595959" w:themeColor="text1" w:themeTint="A6"/>
                <w:szCs w:val="18"/>
              </w:rPr>
              <w:t xml:space="preserve">to Worksafe </w:t>
            </w:r>
            <w:r>
              <w:rPr>
                <w:rFonts w:cs="Arial"/>
                <w:color w:val="595959" w:themeColor="text1" w:themeTint="A6"/>
                <w:szCs w:val="18"/>
              </w:rPr>
              <w:t xml:space="preserve">within 48 hours of </w:t>
            </w:r>
            <w:r w:rsidR="004E3159">
              <w:rPr>
                <w:rFonts w:cs="Arial"/>
                <w:color w:val="595959" w:themeColor="text1" w:themeTint="A6"/>
                <w:szCs w:val="18"/>
              </w:rPr>
              <w:t>receiving</w:t>
            </w:r>
            <w:r>
              <w:rPr>
                <w:rFonts w:cs="Arial"/>
                <w:color w:val="595959" w:themeColor="text1" w:themeTint="A6"/>
                <w:szCs w:val="18"/>
              </w:rPr>
              <w:t xml:space="preserve"> notice of confirmed case.</w:t>
            </w:r>
          </w:p>
          <w:p w14:paraId="7ED1072C" w14:textId="77777777" w:rsidR="00C72204" w:rsidRDefault="00C72204" w:rsidP="009C465C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cs="Arial"/>
                <w:color w:val="595959" w:themeColor="text1" w:themeTint="A6"/>
                <w:szCs w:val="18"/>
              </w:rPr>
            </w:pPr>
          </w:p>
          <w:p w14:paraId="529BB6A2" w14:textId="77777777" w:rsidR="00C72204" w:rsidRDefault="00C72204" w:rsidP="00C7220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204">
              <w:rPr>
                <w:rFonts w:ascii="Arial" w:hAnsi="Arial" w:cs="Arial"/>
                <w:sz w:val="18"/>
                <w:szCs w:val="18"/>
              </w:rPr>
              <w:t>updated information</w:t>
            </w:r>
            <w:r w:rsidRPr="00C72204">
              <w:rPr>
                <w:rFonts w:ascii="Arial" w:hAnsi="Arial" w:cs="Arial"/>
                <w:sz w:val="18"/>
                <w:szCs w:val="18"/>
                <w:lang w:val="en-US"/>
              </w:rPr>
              <w:t xml:space="preserve"> can be obtained on the Victorian COVID19 24/7 </w:t>
            </w:r>
          </w:p>
          <w:p w14:paraId="356D091E" w14:textId="3ABA4343" w:rsidR="00C72204" w:rsidRPr="00C72204" w:rsidRDefault="00C72204" w:rsidP="00C72204">
            <w:pPr>
              <w:rPr>
                <w:rFonts w:ascii="Arial" w:hAnsi="Arial" w:cs="Arial"/>
                <w:sz w:val="18"/>
                <w:szCs w:val="18"/>
              </w:rPr>
            </w:pPr>
            <w:r w:rsidRPr="00C72204">
              <w:rPr>
                <w:rFonts w:ascii="Arial" w:hAnsi="Arial" w:cs="Arial"/>
                <w:sz w:val="18"/>
                <w:szCs w:val="18"/>
                <w:lang w:val="en-US"/>
              </w:rPr>
              <w:t xml:space="preserve">Hotline 1800 675 398 and </w:t>
            </w:r>
            <w:hyperlink r:id="rId40" w:history="1">
              <w:r w:rsidRPr="00C7220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https://www.dhhs.vic.gov.au/coronavirus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69F0CA" w14:textId="6346403B" w:rsidR="00C72204" w:rsidRPr="00680CAA" w:rsidRDefault="00C72204" w:rsidP="009C465C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cs="Arial"/>
                <w:color w:val="595959" w:themeColor="text1" w:themeTint="A6"/>
                <w:szCs w:val="18"/>
              </w:rPr>
            </w:pPr>
          </w:p>
        </w:tc>
      </w:tr>
      <w:tr w:rsidR="008272B7" w14:paraId="648B8631" w14:textId="77777777" w:rsidTr="00DE50D6">
        <w:trPr>
          <w:trHeight w:val="1913"/>
        </w:trPr>
        <w:tc>
          <w:tcPr>
            <w:tcW w:w="3494" w:type="dxa"/>
            <w:vAlign w:val="center"/>
          </w:tcPr>
          <w:p w14:paraId="5627D668" w14:textId="306EAA44" w:rsidR="009F1564" w:rsidRPr="00DE5758" w:rsidRDefault="003A3D88" w:rsidP="008272B7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lastRenderedPageBreak/>
              <w:t xml:space="preserve">Confirm 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that 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your 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workplace can </w:t>
            </w:r>
            <w:r w:rsidR="00897835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safely 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re</w:t>
            </w:r>
            <w:r w:rsidR="00D054D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-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open </w:t>
            </w:r>
            <w:r w:rsidR="00897835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and 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workers can return to work.</w:t>
            </w:r>
          </w:p>
        </w:tc>
        <w:tc>
          <w:tcPr>
            <w:tcW w:w="6962" w:type="dxa"/>
            <w:vAlign w:val="center"/>
          </w:tcPr>
          <w:p w14:paraId="2E192694" w14:textId="6A2BAF04" w:rsidR="009F1564" w:rsidRPr="004E3159" w:rsidRDefault="009C465C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ITM will </w:t>
            </w:r>
            <w:r w:rsidR="004E3159"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reopen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the worksite once a thorough assessment that all required measures within the directions of DHHS have been completed.</w:t>
            </w:r>
          </w:p>
          <w:p w14:paraId="4261BEC5" w14:textId="77777777" w:rsidR="009C465C" w:rsidRPr="004E3159" w:rsidRDefault="009C465C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</w:p>
          <w:p w14:paraId="51592920" w14:textId="1DD25BF6" w:rsidR="009C465C" w:rsidRPr="00680CAA" w:rsidRDefault="009C465C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ITM will</w:t>
            </w:r>
            <w:r w:rsidR="00633BFE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,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where required</w:t>
            </w:r>
            <w:r w:rsidR="00633BFE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>,</w:t>
            </w:r>
            <w:r w:rsidRPr="004E3159"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  <w:t xml:space="preserve"> notify DHHS and Worksafe that the worksite is to reopen.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</w:tr>
    </w:tbl>
    <w:p w14:paraId="5D0B3151" w14:textId="15E9B8C3" w:rsidR="00ED1636" w:rsidRDefault="00ED1636" w:rsidP="00DE50D6">
      <w:pPr>
        <w:pStyle w:val="DHHSbody"/>
        <w:rPr>
          <w:rStyle w:val="Hyperlink"/>
        </w:rPr>
      </w:pPr>
    </w:p>
    <w:sectPr w:rsidR="00ED1636" w:rsidSect="00F304E7">
      <w:headerReference w:type="default" r:id="rId41"/>
      <w:footerReference w:type="default" r:id="rId42"/>
      <w:type w:val="continuous"/>
      <w:pgSz w:w="11906" w:h="16838" w:code="9"/>
      <w:pgMar w:top="851" w:right="851" w:bottom="1418" w:left="851" w:header="34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4B70C" w14:textId="77777777" w:rsidR="003A5A26" w:rsidRDefault="003A5A26">
      <w:r>
        <w:separator/>
      </w:r>
    </w:p>
  </w:endnote>
  <w:endnote w:type="continuationSeparator" w:id="0">
    <w:p w14:paraId="605CB47E" w14:textId="77777777" w:rsidR="003A5A26" w:rsidRDefault="003A5A26">
      <w:r>
        <w:continuationSeparator/>
      </w:r>
    </w:p>
  </w:endnote>
  <w:endnote w:type="continuationNotice" w:id="1">
    <w:p w14:paraId="11769792" w14:textId="77777777" w:rsidR="003A5A26" w:rsidRDefault="003A5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A1C95" w14:textId="03013EC8" w:rsidR="009D70A4" w:rsidRPr="00F65AA9" w:rsidRDefault="000E0970" w:rsidP="0051568D">
    <w:pPr>
      <w:pStyle w:val="DHHSfooter"/>
    </w:pPr>
    <w:r>
      <w:rPr>
        <w:noProof/>
        <w:lang w:val="en-GB" w:eastAsia="en-GB"/>
      </w:rPr>
      <w:drawing>
        <wp:anchor distT="0" distB="0" distL="114300" distR="114300" simplePos="0" relativeHeight="251656704" behindDoc="0" locked="1" layoutInCell="0" allowOverlap="1" wp14:anchorId="1858F00A" wp14:editId="61D22F82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CDE05" w14:textId="15AF1C74" w:rsidR="00291A88" w:rsidRDefault="002B189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1" relativeHeight="251657728" behindDoc="0" locked="0" layoutInCell="0" allowOverlap="1" wp14:anchorId="79E33D44" wp14:editId="79D6C4BE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3c8c48e2b1fd19d1e6d75d72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D0C7EE" w14:textId="3024CA46" w:rsidR="002B189C" w:rsidRPr="002B189C" w:rsidRDefault="002B189C" w:rsidP="002B189C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2B189C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E33D44" id="_x0000_t202" coordsize="21600,21600" o:spt="202" path="m,l,21600r21600,l21600,xe">
              <v:stroke joinstyle="miter"/>
              <v:path gradientshapeok="t" o:connecttype="rect"/>
            </v:shapetype>
            <v:shape id="MSIPCM3c8c48e2b1fd19d1e6d75d72" o:spid="_x0000_s1026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" o:allowincell="f" filled="f" stroked="f" strokeweight=".5pt">
              <v:textbox inset=",0,,0">
                <w:txbxContent>
                  <w:p w14:paraId="00D0C7EE" w14:textId="3024CA46" w:rsidR="002B189C" w:rsidRPr="002B189C" w:rsidRDefault="002B189C" w:rsidP="002B189C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2B189C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2E75F" w14:textId="48A941D2" w:rsidR="009D70A4" w:rsidRPr="00A11421" w:rsidRDefault="00D83D18" w:rsidP="0051568D">
    <w:pPr>
      <w:pStyle w:val="DHHSfooter"/>
    </w:pPr>
    <w:r>
      <w:rPr>
        <w:noProof/>
      </w:rPr>
      <w:t xml:space="preserve">ITM </w:t>
    </w:r>
    <w:r w:rsidR="00DE12CB">
      <w:rPr>
        <w:noProof/>
      </w:rPr>
      <w:t>COVID</w:t>
    </w:r>
    <w:r w:rsidR="002D1E75">
      <w:rPr>
        <w:noProof/>
      </w:rPr>
      <w:t xml:space="preserve"> </w:t>
    </w:r>
    <w:r w:rsidR="005E140B">
      <w:rPr>
        <w:noProof/>
      </w:rPr>
      <w:t>S</w:t>
    </w:r>
    <w:r w:rsidR="00DE12CB">
      <w:rPr>
        <w:noProof/>
      </w:rPr>
      <w:t>afe plan</w:t>
    </w:r>
    <w:r w:rsidR="00E17274">
      <w:rPr>
        <w:noProof/>
      </w:rPr>
      <w:t xml:space="preserve">  HR09.004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543A02">
      <w:rPr>
        <w:noProof/>
      </w:rPr>
      <w:t>6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E9588" w14:textId="77777777" w:rsidR="003A5A26" w:rsidRDefault="003A5A26" w:rsidP="002862F1">
      <w:pPr>
        <w:spacing w:before="120"/>
      </w:pPr>
      <w:r>
        <w:separator/>
      </w:r>
    </w:p>
  </w:footnote>
  <w:footnote w:type="continuationSeparator" w:id="0">
    <w:p w14:paraId="154BC44A" w14:textId="77777777" w:rsidR="003A5A26" w:rsidRDefault="003A5A26">
      <w:r>
        <w:continuationSeparator/>
      </w:r>
    </w:p>
  </w:footnote>
  <w:footnote w:type="continuationNotice" w:id="1">
    <w:p w14:paraId="5F1F9EC4" w14:textId="77777777" w:rsidR="003A5A26" w:rsidRDefault="003A5A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F1300" w14:textId="738E9358" w:rsidR="00E17274" w:rsidRPr="00E17274" w:rsidRDefault="00E17274" w:rsidP="00E17274">
    <w:pPr>
      <w:pStyle w:val="Header"/>
      <w:jc w:val="right"/>
      <w:rPr>
        <w:sz w:val="22"/>
        <w:szCs w:val="22"/>
        <w:lang w:val="en-GB"/>
      </w:rPr>
    </w:pPr>
    <w:r w:rsidRPr="00E17274">
      <w:rPr>
        <w:sz w:val="22"/>
        <w:szCs w:val="22"/>
        <w:lang w:val="en-GB"/>
      </w:rPr>
      <w:t>Form HR09.003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9A069" w14:textId="5D5E7DB9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1AB3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A50056"/>
    <w:multiLevelType w:val="multilevel"/>
    <w:tmpl w:val="4A1477D0"/>
    <w:numStyleLink w:val="ZZNumbersloweralpha"/>
  </w:abstractNum>
  <w:abstractNum w:abstractNumId="2">
    <w:nsid w:val="0B8D43DB"/>
    <w:multiLevelType w:val="multilevel"/>
    <w:tmpl w:val="2D988E64"/>
    <w:numStyleLink w:val="ZZNumbersdigit"/>
  </w:abstractNum>
  <w:abstractNum w:abstractNumId="3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D610304"/>
    <w:multiLevelType w:val="hybridMultilevel"/>
    <w:tmpl w:val="C2664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341F3"/>
    <w:multiLevelType w:val="hybridMultilevel"/>
    <w:tmpl w:val="4C7CAB2C"/>
    <w:lvl w:ilvl="0" w:tplc="4F969F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9B4F05"/>
    <w:multiLevelType w:val="hybridMultilevel"/>
    <w:tmpl w:val="74E858DE"/>
    <w:lvl w:ilvl="0" w:tplc="9B4AD76E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  <w:color w:val="7F7F7F" w:themeColor="text1" w:themeTint="80"/>
        <w:sz w:val="18"/>
        <w:szCs w:val="16"/>
      </w:rPr>
    </w:lvl>
    <w:lvl w:ilvl="1" w:tplc="8C9CDE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A442A" w:themeColor="background2" w:themeShade="40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367FD"/>
    <w:multiLevelType w:val="hybridMultilevel"/>
    <w:tmpl w:val="3894E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74D1A"/>
    <w:multiLevelType w:val="hybridMultilevel"/>
    <w:tmpl w:val="553668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1D50E4"/>
    <w:multiLevelType w:val="hybridMultilevel"/>
    <w:tmpl w:val="3E363018"/>
    <w:lvl w:ilvl="0" w:tplc="31B2E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C9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AE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C1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21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8A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AD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65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04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282B87"/>
    <w:multiLevelType w:val="hybridMultilevel"/>
    <w:tmpl w:val="0F020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10873"/>
    <w:multiLevelType w:val="hybridMultilevel"/>
    <w:tmpl w:val="9196B4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063DD9"/>
    <w:multiLevelType w:val="hybridMultilevel"/>
    <w:tmpl w:val="C4D0D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93864"/>
    <w:multiLevelType w:val="hybridMultilevel"/>
    <w:tmpl w:val="89EA3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6C68D4"/>
    <w:multiLevelType w:val="multilevel"/>
    <w:tmpl w:val="2D988E64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ED0775A"/>
    <w:multiLevelType w:val="hybridMultilevel"/>
    <w:tmpl w:val="1292A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64653"/>
    <w:multiLevelType w:val="hybridMultilevel"/>
    <w:tmpl w:val="671CF4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B16E30"/>
    <w:multiLevelType w:val="hybridMultilevel"/>
    <w:tmpl w:val="5E3A5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6508D6"/>
    <w:multiLevelType w:val="hybridMultilevel"/>
    <w:tmpl w:val="64C2E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9"/>
  </w:num>
  <w:num w:numId="5">
    <w:abstractNumId w:val="21"/>
  </w:num>
  <w:num w:numId="6">
    <w:abstractNumId w:val="1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6"/>
  </w:num>
  <w:num w:numId="12">
    <w:abstractNumId w:val="18"/>
  </w:num>
  <w:num w:numId="13">
    <w:abstractNumId w:val="22"/>
  </w:num>
  <w:num w:numId="14">
    <w:abstractNumId w:val="7"/>
  </w:num>
  <w:num w:numId="15">
    <w:abstractNumId w:val="0"/>
  </w:num>
  <w:num w:numId="16">
    <w:abstractNumId w:val="20"/>
  </w:num>
  <w:num w:numId="17">
    <w:abstractNumId w:val="0"/>
  </w:num>
  <w:num w:numId="18">
    <w:abstractNumId w:val="0"/>
  </w:num>
  <w:num w:numId="19">
    <w:abstractNumId w:val="0"/>
  </w:num>
  <w:num w:numId="20">
    <w:abstractNumId w:val="20"/>
  </w:num>
  <w:num w:numId="21">
    <w:abstractNumId w:val="20"/>
  </w:num>
  <w:num w:numId="22">
    <w:abstractNumId w:val="12"/>
  </w:num>
  <w:num w:numId="23">
    <w:abstractNumId w:val="20"/>
  </w:num>
  <w:num w:numId="24">
    <w:abstractNumId w:val="13"/>
  </w:num>
  <w:num w:numId="25">
    <w:abstractNumId w:val="17"/>
  </w:num>
  <w:num w:numId="26">
    <w:abstractNumId w:val="11"/>
  </w:num>
  <w:num w:numId="27">
    <w:abstractNumId w:val="16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4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m Round (DJPR)">
    <w15:presenceInfo w15:providerId="AD" w15:userId="S::jim.round@ecodev.vic.gov.au::9d7f20a0-f423-435d-bc1e-28c387daea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B6"/>
    <w:rsid w:val="00001A92"/>
    <w:rsid w:val="000020A4"/>
    <w:rsid w:val="000072B6"/>
    <w:rsid w:val="0001021B"/>
    <w:rsid w:val="0001145A"/>
    <w:rsid w:val="00011D89"/>
    <w:rsid w:val="000154FD"/>
    <w:rsid w:val="00024D89"/>
    <w:rsid w:val="000250B6"/>
    <w:rsid w:val="00032DF2"/>
    <w:rsid w:val="0003306D"/>
    <w:rsid w:val="000339F2"/>
    <w:rsid w:val="00033D81"/>
    <w:rsid w:val="00037040"/>
    <w:rsid w:val="00037349"/>
    <w:rsid w:val="00041BF0"/>
    <w:rsid w:val="0004536B"/>
    <w:rsid w:val="00045FAC"/>
    <w:rsid w:val="00046B68"/>
    <w:rsid w:val="000527DD"/>
    <w:rsid w:val="000559A6"/>
    <w:rsid w:val="000578B2"/>
    <w:rsid w:val="00060959"/>
    <w:rsid w:val="000618DD"/>
    <w:rsid w:val="000663CD"/>
    <w:rsid w:val="000733FE"/>
    <w:rsid w:val="00074219"/>
    <w:rsid w:val="00074ED5"/>
    <w:rsid w:val="000769B8"/>
    <w:rsid w:val="0008508E"/>
    <w:rsid w:val="0009113B"/>
    <w:rsid w:val="00092CEA"/>
    <w:rsid w:val="00093402"/>
    <w:rsid w:val="00094DA3"/>
    <w:rsid w:val="00095BBF"/>
    <w:rsid w:val="00096CD1"/>
    <w:rsid w:val="000A0093"/>
    <w:rsid w:val="000A012C"/>
    <w:rsid w:val="000A0AC0"/>
    <w:rsid w:val="000A0EB9"/>
    <w:rsid w:val="000A186C"/>
    <w:rsid w:val="000A1EA4"/>
    <w:rsid w:val="000B3E08"/>
    <w:rsid w:val="000B3EDB"/>
    <w:rsid w:val="000B4A45"/>
    <w:rsid w:val="000B543D"/>
    <w:rsid w:val="000B5BF7"/>
    <w:rsid w:val="000B6BC8"/>
    <w:rsid w:val="000B7579"/>
    <w:rsid w:val="000C0303"/>
    <w:rsid w:val="000C42EA"/>
    <w:rsid w:val="000C4546"/>
    <w:rsid w:val="000D1242"/>
    <w:rsid w:val="000D646B"/>
    <w:rsid w:val="000D6736"/>
    <w:rsid w:val="000D77C7"/>
    <w:rsid w:val="000E0970"/>
    <w:rsid w:val="000E144E"/>
    <w:rsid w:val="000E18EE"/>
    <w:rsid w:val="000E1C80"/>
    <w:rsid w:val="000E2485"/>
    <w:rsid w:val="000E39D4"/>
    <w:rsid w:val="000E3CC7"/>
    <w:rsid w:val="000E4194"/>
    <w:rsid w:val="000E4BE9"/>
    <w:rsid w:val="000E6BD4"/>
    <w:rsid w:val="000F1F1E"/>
    <w:rsid w:val="000F2259"/>
    <w:rsid w:val="0010392D"/>
    <w:rsid w:val="0010446C"/>
    <w:rsid w:val="0010447F"/>
    <w:rsid w:val="00104FE3"/>
    <w:rsid w:val="00110C84"/>
    <w:rsid w:val="00113B2B"/>
    <w:rsid w:val="001142C7"/>
    <w:rsid w:val="00120BD3"/>
    <w:rsid w:val="00122FEA"/>
    <w:rsid w:val="001232BD"/>
    <w:rsid w:val="00124ED5"/>
    <w:rsid w:val="001276FA"/>
    <w:rsid w:val="00133A67"/>
    <w:rsid w:val="00142B7E"/>
    <w:rsid w:val="001447B3"/>
    <w:rsid w:val="00152073"/>
    <w:rsid w:val="00156598"/>
    <w:rsid w:val="00160C5E"/>
    <w:rsid w:val="00161939"/>
    <w:rsid w:val="00161AA0"/>
    <w:rsid w:val="00162093"/>
    <w:rsid w:val="0017052B"/>
    <w:rsid w:val="00172899"/>
    <w:rsid w:val="00172BAF"/>
    <w:rsid w:val="001771DD"/>
    <w:rsid w:val="00177995"/>
    <w:rsid w:val="00177A8C"/>
    <w:rsid w:val="00180700"/>
    <w:rsid w:val="0018425D"/>
    <w:rsid w:val="00185AE8"/>
    <w:rsid w:val="00186B33"/>
    <w:rsid w:val="001870E4"/>
    <w:rsid w:val="00190661"/>
    <w:rsid w:val="00192F9D"/>
    <w:rsid w:val="0019462D"/>
    <w:rsid w:val="00196EB8"/>
    <w:rsid w:val="00196EFB"/>
    <w:rsid w:val="001979FF"/>
    <w:rsid w:val="00197B17"/>
    <w:rsid w:val="001A1C54"/>
    <w:rsid w:val="001A3ACE"/>
    <w:rsid w:val="001C0CC0"/>
    <w:rsid w:val="001C156B"/>
    <w:rsid w:val="001C277E"/>
    <w:rsid w:val="001C2A72"/>
    <w:rsid w:val="001C33E0"/>
    <w:rsid w:val="001D0B75"/>
    <w:rsid w:val="001D13DE"/>
    <w:rsid w:val="001D19EA"/>
    <w:rsid w:val="001D3C09"/>
    <w:rsid w:val="001D44E8"/>
    <w:rsid w:val="001D4C0D"/>
    <w:rsid w:val="001D60EC"/>
    <w:rsid w:val="001D7B03"/>
    <w:rsid w:val="001E44DF"/>
    <w:rsid w:val="001E68A5"/>
    <w:rsid w:val="001E6BB0"/>
    <w:rsid w:val="001F3826"/>
    <w:rsid w:val="001F5494"/>
    <w:rsid w:val="001F624A"/>
    <w:rsid w:val="001F6E46"/>
    <w:rsid w:val="001F7C91"/>
    <w:rsid w:val="00206463"/>
    <w:rsid w:val="00206F2F"/>
    <w:rsid w:val="0021053D"/>
    <w:rsid w:val="002109CD"/>
    <w:rsid w:val="00210A92"/>
    <w:rsid w:val="00216C03"/>
    <w:rsid w:val="00220C04"/>
    <w:rsid w:val="0022278D"/>
    <w:rsid w:val="00222855"/>
    <w:rsid w:val="0022701F"/>
    <w:rsid w:val="002333F5"/>
    <w:rsid w:val="00233724"/>
    <w:rsid w:val="002432E1"/>
    <w:rsid w:val="00246207"/>
    <w:rsid w:val="00246C5E"/>
    <w:rsid w:val="00247076"/>
    <w:rsid w:val="00251343"/>
    <w:rsid w:val="002536A4"/>
    <w:rsid w:val="00254271"/>
    <w:rsid w:val="00254F58"/>
    <w:rsid w:val="002620BC"/>
    <w:rsid w:val="00262802"/>
    <w:rsid w:val="00263A90"/>
    <w:rsid w:val="0026408B"/>
    <w:rsid w:val="00265A52"/>
    <w:rsid w:val="00267050"/>
    <w:rsid w:val="002671E2"/>
    <w:rsid w:val="00267C3E"/>
    <w:rsid w:val="002709BB"/>
    <w:rsid w:val="00270D8F"/>
    <w:rsid w:val="00272605"/>
    <w:rsid w:val="00272CBD"/>
    <w:rsid w:val="00273BAC"/>
    <w:rsid w:val="002763B3"/>
    <w:rsid w:val="002802E3"/>
    <w:rsid w:val="0028213D"/>
    <w:rsid w:val="00283417"/>
    <w:rsid w:val="00284FBC"/>
    <w:rsid w:val="002862F1"/>
    <w:rsid w:val="002871DD"/>
    <w:rsid w:val="00290563"/>
    <w:rsid w:val="00291373"/>
    <w:rsid w:val="00291A88"/>
    <w:rsid w:val="00295617"/>
    <w:rsid w:val="0029597D"/>
    <w:rsid w:val="002962C3"/>
    <w:rsid w:val="0029752B"/>
    <w:rsid w:val="002A483C"/>
    <w:rsid w:val="002B0C7C"/>
    <w:rsid w:val="002B0F75"/>
    <w:rsid w:val="002B1729"/>
    <w:rsid w:val="002B189C"/>
    <w:rsid w:val="002B31D4"/>
    <w:rsid w:val="002B36C7"/>
    <w:rsid w:val="002B4DD4"/>
    <w:rsid w:val="002B5277"/>
    <w:rsid w:val="002B5375"/>
    <w:rsid w:val="002B6076"/>
    <w:rsid w:val="002B77C1"/>
    <w:rsid w:val="002C2728"/>
    <w:rsid w:val="002C3219"/>
    <w:rsid w:val="002C3278"/>
    <w:rsid w:val="002C33B9"/>
    <w:rsid w:val="002C5056"/>
    <w:rsid w:val="002D1E75"/>
    <w:rsid w:val="002D2929"/>
    <w:rsid w:val="002D5006"/>
    <w:rsid w:val="002D5F92"/>
    <w:rsid w:val="002D62DA"/>
    <w:rsid w:val="002D669E"/>
    <w:rsid w:val="002E01D0"/>
    <w:rsid w:val="002E161D"/>
    <w:rsid w:val="002E175C"/>
    <w:rsid w:val="002E2C40"/>
    <w:rsid w:val="002E3100"/>
    <w:rsid w:val="002E48E0"/>
    <w:rsid w:val="002E6C95"/>
    <w:rsid w:val="002E7C36"/>
    <w:rsid w:val="002F3B4F"/>
    <w:rsid w:val="002F5F31"/>
    <w:rsid w:val="002F5F46"/>
    <w:rsid w:val="0030080D"/>
    <w:rsid w:val="00302216"/>
    <w:rsid w:val="00303E53"/>
    <w:rsid w:val="003067F5"/>
    <w:rsid w:val="00306E5F"/>
    <w:rsid w:val="00307E14"/>
    <w:rsid w:val="00311A81"/>
    <w:rsid w:val="00314054"/>
    <w:rsid w:val="00314252"/>
    <w:rsid w:val="00316F27"/>
    <w:rsid w:val="00322E4B"/>
    <w:rsid w:val="00323174"/>
    <w:rsid w:val="003250B2"/>
    <w:rsid w:val="0032528D"/>
    <w:rsid w:val="00327870"/>
    <w:rsid w:val="00330967"/>
    <w:rsid w:val="0033259D"/>
    <w:rsid w:val="003333D2"/>
    <w:rsid w:val="003406C6"/>
    <w:rsid w:val="003418CC"/>
    <w:rsid w:val="003459BD"/>
    <w:rsid w:val="00345A09"/>
    <w:rsid w:val="00350471"/>
    <w:rsid w:val="00350D38"/>
    <w:rsid w:val="00351B36"/>
    <w:rsid w:val="00357B4E"/>
    <w:rsid w:val="00370038"/>
    <w:rsid w:val="003716FD"/>
    <w:rsid w:val="0037204B"/>
    <w:rsid w:val="00372B2A"/>
    <w:rsid w:val="00372B76"/>
    <w:rsid w:val="00373723"/>
    <w:rsid w:val="003744CF"/>
    <w:rsid w:val="00374717"/>
    <w:rsid w:val="00374EAA"/>
    <w:rsid w:val="00374FC5"/>
    <w:rsid w:val="00375F1F"/>
    <w:rsid w:val="0037676C"/>
    <w:rsid w:val="00381043"/>
    <w:rsid w:val="0038226B"/>
    <w:rsid w:val="003829E5"/>
    <w:rsid w:val="00383D86"/>
    <w:rsid w:val="003863F8"/>
    <w:rsid w:val="003956CC"/>
    <w:rsid w:val="00395C9A"/>
    <w:rsid w:val="00396C35"/>
    <w:rsid w:val="0039764C"/>
    <w:rsid w:val="003A1264"/>
    <w:rsid w:val="003A3261"/>
    <w:rsid w:val="003A3D88"/>
    <w:rsid w:val="003A5A26"/>
    <w:rsid w:val="003A6B67"/>
    <w:rsid w:val="003B0C72"/>
    <w:rsid w:val="003B13B6"/>
    <w:rsid w:val="003B15E6"/>
    <w:rsid w:val="003B71BB"/>
    <w:rsid w:val="003C08A2"/>
    <w:rsid w:val="003C2045"/>
    <w:rsid w:val="003C4330"/>
    <w:rsid w:val="003C43A1"/>
    <w:rsid w:val="003C4BB3"/>
    <w:rsid w:val="003C4FC0"/>
    <w:rsid w:val="003C55F4"/>
    <w:rsid w:val="003C7897"/>
    <w:rsid w:val="003C7A3F"/>
    <w:rsid w:val="003C7FE2"/>
    <w:rsid w:val="003D2766"/>
    <w:rsid w:val="003D285A"/>
    <w:rsid w:val="003D30C7"/>
    <w:rsid w:val="003D3E8F"/>
    <w:rsid w:val="003D6475"/>
    <w:rsid w:val="003E375C"/>
    <w:rsid w:val="003E4040"/>
    <w:rsid w:val="003E4086"/>
    <w:rsid w:val="003E4E3B"/>
    <w:rsid w:val="003E7410"/>
    <w:rsid w:val="003F0445"/>
    <w:rsid w:val="003F0CF0"/>
    <w:rsid w:val="003F14B1"/>
    <w:rsid w:val="003F3289"/>
    <w:rsid w:val="003F6087"/>
    <w:rsid w:val="003F7C05"/>
    <w:rsid w:val="004013C7"/>
    <w:rsid w:val="00401FCF"/>
    <w:rsid w:val="004025E4"/>
    <w:rsid w:val="00402F3C"/>
    <w:rsid w:val="00403833"/>
    <w:rsid w:val="00406285"/>
    <w:rsid w:val="00410708"/>
    <w:rsid w:val="004117BF"/>
    <w:rsid w:val="00412C46"/>
    <w:rsid w:val="004148F9"/>
    <w:rsid w:val="0042084E"/>
    <w:rsid w:val="00421EEF"/>
    <w:rsid w:val="00422716"/>
    <w:rsid w:val="00424D65"/>
    <w:rsid w:val="00424EC1"/>
    <w:rsid w:val="0043140B"/>
    <w:rsid w:val="004337D6"/>
    <w:rsid w:val="004356BC"/>
    <w:rsid w:val="0043634A"/>
    <w:rsid w:val="00442C6C"/>
    <w:rsid w:val="00443691"/>
    <w:rsid w:val="00443CBE"/>
    <w:rsid w:val="00443E8A"/>
    <w:rsid w:val="004441BC"/>
    <w:rsid w:val="0044629F"/>
    <w:rsid w:val="004468B4"/>
    <w:rsid w:val="004474B3"/>
    <w:rsid w:val="0045230A"/>
    <w:rsid w:val="00453B42"/>
    <w:rsid w:val="00457337"/>
    <w:rsid w:val="00460B68"/>
    <w:rsid w:val="00471B5C"/>
    <w:rsid w:val="0047372D"/>
    <w:rsid w:val="00473BA3"/>
    <w:rsid w:val="004743DD"/>
    <w:rsid w:val="00474CEA"/>
    <w:rsid w:val="00477519"/>
    <w:rsid w:val="00480ECD"/>
    <w:rsid w:val="00483968"/>
    <w:rsid w:val="00484F86"/>
    <w:rsid w:val="00487417"/>
    <w:rsid w:val="00490746"/>
    <w:rsid w:val="00490852"/>
    <w:rsid w:val="00492F30"/>
    <w:rsid w:val="0049396F"/>
    <w:rsid w:val="004946F4"/>
    <w:rsid w:val="0049487E"/>
    <w:rsid w:val="004964C1"/>
    <w:rsid w:val="004A0C4F"/>
    <w:rsid w:val="004A0E11"/>
    <w:rsid w:val="004A160D"/>
    <w:rsid w:val="004A3E81"/>
    <w:rsid w:val="004A4EC8"/>
    <w:rsid w:val="004A5C62"/>
    <w:rsid w:val="004A707D"/>
    <w:rsid w:val="004B203D"/>
    <w:rsid w:val="004B6042"/>
    <w:rsid w:val="004C0C2B"/>
    <w:rsid w:val="004C6EEE"/>
    <w:rsid w:val="004C702B"/>
    <w:rsid w:val="004C78F4"/>
    <w:rsid w:val="004D0033"/>
    <w:rsid w:val="004D016B"/>
    <w:rsid w:val="004D09C2"/>
    <w:rsid w:val="004D11E4"/>
    <w:rsid w:val="004D1B22"/>
    <w:rsid w:val="004D36F2"/>
    <w:rsid w:val="004D3FB3"/>
    <w:rsid w:val="004D5DD7"/>
    <w:rsid w:val="004E1106"/>
    <w:rsid w:val="004E138F"/>
    <w:rsid w:val="004E3159"/>
    <w:rsid w:val="004E4649"/>
    <w:rsid w:val="004E4CF8"/>
    <w:rsid w:val="004E5C2B"/>
    <w:rsid w:val="004F00DD"/>
    <w:rsid w:val="004F05D8"/>
    <w:rsid w:val="004F2133"/>
    <w:rsid w:val="004F232B"/>
    <w:rsid w:val="004F55F1"/>
    <w:rsid w:val="004F5FDF"/>
    <w:rsid w:val="004F6936"/>
    <w:rsid w:val="004F7555"/>
    <w:rsid w:val="00503CCA"/>
    <w:rsid w:val="00503DC6"/>
    <w:rsid w:val="00505A8A"/>
    <w:rsid w:val="00506F5D"/>
    <w:rsid w:val="00510C37"/>
    <w:rsid w:val="005126D0"/>
    <w:rsid w:val="0051568D"/>
    <w:rsid w:val="00521034"/>
    <w:rsid w:val="005214D5"/>
    <w:rsid w:val="00521A0D"/>
    <w:rsid w:val="005231F3"/>
    <w:rsid w:val="00526C15"/>
    <w:rsid w:val="005274DE"/>
    <w:rsid w:val="00530F45"/>
    <w:rsid w:val="00530F6B"/>
    <w:rsid w:val="00531D5C"/>
    <w:rsid w:val="0053220B"/>
    <w:rsid w:val="00536499"/>
    <w:rsid w:val="005368A4"/>
    <w:rsid w:val="00543903"/>
    <w:rsid w:val="00543A02"/>
    <w:rsid w:val="00543F11"/>
    <w:rsid w:val="00544989"/>
    <w:rsid w:val="0054616A"/>
    <w:rsid w:val="00546305"/>
    <w:rsid w:val="005469EE"/>
    <w:rsid w:val="00547A95"/>
    <w:rsid w:val="0055708C"/>
    <w:rsid w:val="00560D97"/>
    <w:rsid w:val="00563A3B"/>
    <w:rsid w:val="00565A77"/>
    <w:rsid w:val="00566F38"/>
    <w:rsid w:val="00572031"/>
    <w:rsid w:val="00572282"/>
    <w:rsid w:val="0057681C"/>
    <w:rsid w:val="00576E84"/>
    <w:rsid w:val="00577A9F"/>
    <w:rsid w:val="00582B8C"/>
    <w:rsid w:val="00582F9D"/>
    <w:rsid w:val="0058757E"/>
    <w:rsid w:val="00596A4B"/>
    <w:rsid w:val="00597507"/>
    <w:rsid w:val="005A11AD"/>
    <w:rsid w:val="005A13EF"/>
    <w:rsid w:val="005B1C6D"/>
    <w:rsid w:val="005B21B6"/>
    <w:rsid w:val="005B3A08"/>
    <w:rsid w:val="005B5B58"/>
    <w:rsid w:val="005B6241"/>
    <w:rsid w:val="005B7A63"/>
    <w:rsid w:val="005C0955"/>
    <w:rsid w:val="005C21DD"/>
    <w:rsid w:val="005C49DA"/>
    <w:rsid w:val="005C50F3"/>
    <w:rsid w:val="005C54B5"/>
    <w:rsid w:val="005C5D80"/>
    <w:rsid w:val="005C5D91"/>
    <w:rsid w:val="005D07B8"/>
    <w:rsid w:val="005D1E7A"/>
    <w:rsid w:val="005D6597"/>
    <w:rsid w:val="005E140B"/>
    <w:rsid w:val="005E14E7"/>
    <w:rsid w:val="005E26A3"/>
    <w:rsid w:val="005E39C8"/>
    <w:rsid w:val="005E447E"/>
    <w:rsid w:val="005E7B99"/>
    <w:rsid w:val="005F0775"/>
    <w:rsid w:val="005F0CF5"/>
    <w:rsid w:val="005F21EB"/>
    <w:rsid w:val="005F37DE"/>
    <w:rsid w:val="005F5218"/>
    <w:rsid w:val="006009AF"/>
    <w:rsid w:val="00601C73"/>
    <w:rsid w:val="00605908"/>
    <w:rsid w:val="00610D7C"/>
    <w:rsid w:val="00611916"/>
    <w:rsid w:val="0061257F"/>
    <w:rsid w:val="00613414"/>
    <w:rsid w:val="00620154"/>
    <w:rsid w:val="00623FF1"/>
    <w:rsid w:val="0062408D"/>
    <w:rsid w:val="006240CC"/>
    <w:rsid w:val="006242B2"/>
    <w:rsid w:val="006254F8"/>
    <w:rsid w:val="00627DA7"/>
    <w:rsid w:val="006334F7"/>
    <w:rsid w:val="00633BFE"/>
    <w:rsid w:val="00633D0E"/>
    <w:rsid w:val="00635696"/>
    <w:rsid w:val="006358B4"/>
    <w:rsid w:val="006419AA"/>
    <w:rsid w:val="00644B1F"/>
    <w:rsid w:val="00644B7E"/>
    <w:rsid w:val="006454E6"/>
    <w:rsid w:val="00646235"/>
    <w:rsid w:val="0064661B"/>
    <w:rsid w:val="00646A68"/>
    <w:rsid w:val="006505BD"/>
    <w:rsid w:val="0065092E"/>
    <w:rsid w:val="0065119B"/>
    <w:rsid w:val="00655303"/>
    <w:rsid w:val="006557A7"/>
    <w:rsid w:val="00656290"/>
    <w:rsid w:val="006621D7"/>
    <w:rsid w:val="0066302A"/>
    <w:rsid w:val="0066462E"/>
    <w:rsid w:val="006649D5"/>
    <w:rsid w:val="00667770"/>
    <w:rsid w:val="00670597"/>
    <w:rsid w:val="006706D0"/>
    <w:rsid w:val="0067334C"/>
    <w:rsid w:val="00675DE0"/>
    <w:rsid w:val="00677574"/>
    <w:rsid w:val="00677DE7"/>
    <w:rsid w:val="00680CAA"/>
    <w:rsid w:val="0068454C"/>
    <w:rsid w:val="00691B62"/>
    <w:rsid w:val="006933B5"/>
    <w:rsid w:val="00693D14"/>
    <w:rsid w:val="0069532D"/>
    <w:rsid w:val="00697DA9"/>
    <w:rsid w:val="006A04EB"/>
    <w:rsid w:val="006A18C2"/>
    <w:rsid w:val="006A1BFF"/>
    <w:rsid w:val="006A1C8E"/>
    <w:rsid w:val="006A2626"/>
    <w:rsid w:val="006A7020"/>
    <w:rsid w:val="006B077C"/>
    <w:rsid w:val="006B6803"/>
    <w:rsid w:val="006B6CA1"/>
    <w:rsid w:val="006D0F16"/>
    <w:rsid w:val="006D2353"/>
    <w:rsid w:val="006D2A3F"/>
    <w:rsid w:val="006D2FBC"/>
    <w:rsid w:val="006D6434"/>
    <w:rsid w:val="006E138B"/>
    <w:rsid w:val="006E4FEC"/>
    <w:rsid w:val="006F157F"/>
    <w:rsid w:val="006F1FDC"/>
    <w:rsid w:val="006F688F"/>
    <w:rsid w:val="006F6B8C"/>
    <w:rsid w:val="007013EF"/>
    <w:rsid w:val="00703CBD"/>
    <w:rsid w:val="00704ACD"/>
    <w:rsid w:val="0070642D"/>
    <w:rsid w:val="00710CD0"/>
    <w:rsid w:val="007173CA"/>
    <w:rsid w:val="00720478"/>
    <w:rsid w:val="007216AA"/>
    <w:rsid w:val="00721850"/>
    <w:rsid w:val="00721AB5"/>
    <w:rsid w:val="00721CFB"/>
    <w:rsid w:val="00721DEF"/>
    <w:rsid w:val="00722306"/>
    <w:rsid w:val="00722771"/>
    <w:rsid w:val="00724A43"/>
    <w:rsid w:val="007270EE"/>
    <w:rsid w:val="00727CC7"/>
    <w:rsid w:val="00730BDE"/>
    <w:rsid w:val="0073113E"/>
    <w:rsid w:val="00731302"/>
    <w:rsid w:val="007340D3"/>
    <w:rsid w:val="007346E4"/>
    <w:rsid w:val="007360F9"/>
    <w:rsid w:val="00740537"/>
    <w:rsid w:val="00740ADC"/>
    <w:rsid w:val="00740B23"/>
    <w:rsid w:val="00740F22"/>
    <w:rsid w:val="00741F1A"/>
    <w:rsid w:val="0074423A"/>
    <w:rsid w:val="0074454F"/>
    <w:rsid w:val="00744990"/>
    <w:rsid w:val="007450F8"/>
    <w:rsid w:val="0074696E"/>
    <w:rsid w:val="00750135"/>
    <w:rsid w:val="0075069A"/>
    <w:rsid w:val="00750EC2"/>
    <w:rsid w:val="0075247C"/>
    <w:rsid w:val="00752B28"/>
    <w:rsid w:val="00754E36"/>
    <w:rsid w:val="00761866"/>
    <w:rsid w:val="00763139"/>
    <w:rsid w:val="00767A5C"/>
    <w:rsid w:val="00767DA7"/>
    <w:rsid w:val="00770F37"/>
    <w:rsid w:val="007711A0"/>
    <w:rsid w:val="00772D5E"/>
    <w:rsid w:val="00775B9D"/>
    <w:rsid w:val="00775BB8"/>
    <w:rsid w:val="00776928"/>
    <w:rsid w:val="0077697E"/>
    <w:rsid w:val="00777F01"/>
    <w:rsid w:val="00785677"/>
    <w:rsid w:val="00786F16"/>
    <w:rsid w:val="00791BD7"/>
    <w:rsid w:val="0079229B"/>
    <w:rsid w:val="00792C8C"/>
    <w:rsid w:val="007933F7"/>
    <w:rsid w:val="007943BD"/>
    <w:rsid w:val="0079510A"/>
    <w:rsid w:val="007964FB"/>
    <w:rsid w:val="00796E20"/>
    <w:rsid w:val="00797C32"/>
    <w:rsid w:val="007A11E8"/>
    <w:rsid w:val="007A2802"/>
    <w:rsid w:val="007B0662"/>
    <w:rsid w:val="007B0914"/>
    <w:rsid w:val="007B1374"/>
    <w:rsid w:val="007B589F"/>
    <w:rsid w:val="007B6186"/>
    <w:rsid w:val="007B70CB"/>
    <w:rsid w:val="007B73BC"/>
    <w:rsid w:val="007C20B9"/>
    <w:rsid w:val="007C2310"/>
    <w:rsid w:val="007C4DD0"/>
    <w:rsid w:val="007C7301"/>
    <w:rsid w:val="007C7859"/>
    <w:rsid w:val="007C7A67"/>
    <w:rsid w:val="007D0826"/>
    <w:rsid w:val="007D09B6"/>
    <w:rsid w:val="007D204C"/>
    <w:rsid w:val="007D2BDE"/>
    <w:rsid w:val="007D2FB6"/>
    <w:rsid w:val="007D48B4"/>
    <w:rsid w:val="007D49EB"/>
    <w:rsid w:val="007E0DE2"/>
    <w:rsid w:val="007E3B98"/>
    <w:rsid w:val="007E417A"/>
    <w:rsid w:val="007F2157"/>
    <w:rsid w:val="007F31B6"/>
    <w:rsid w:val="007F546C"/>
    <w:rsid w:val="007F600F"/>
    <w:rsid w:val="007F625F"/>
    <w:rsid w:val="007F665E"/>
    <w:rsid w:val="00800412"/>
    <w:rsid w:val="00803F25"/>
    <w:rsid w:val="00804E9A"/>
    <w:rsid w:val="0080587B"/>
    <w:rsid w:val="00806468"/>
    <w:rsid w:val="00813566"/>
    <w:rsid w:val="008154B9"/>
    <w:rsid w:val="008155F0"/>
    <w:rsid w:val="00816735"/>
    <w:rsid w:val="00820141"/>
    <w:rsid w:val="00820E0C"/>
    <w:rsid w:val="0082366F"/>
    <w:rsid w:val="008272B7"/>
    <w:rsid w:val="00830D2E"/>
    <w:rsid w:val="00833564"/>
    <w:rsid w:val="008338A2"/>
    <w:rsid w:val="00841AA9"/>
    <w:rsid w:val="0084466C"/>
    <w:rsid w:val="00853EE4"/>
    <w:rsid w:val="00854E92"/>
    <w:rsid w:val="00855535"/>
    <w:rsid w:val="00857C5A"/>
    <w:rsid w:val="00860811"/>
    <w:rsid w:val="0086255E"/>
    <w:rsid w:val="008633F0"/>
    <w:rsid w:val="00867D9D"/>
    <w:rsid w:val="00872E0A"/>
    <w:rsid w:val="0087506B"/>
    <w:rsid w:val="00875285"/>
    <w:rsid w:val="00877665"/>
    <w:rsid w:val="00881737"/>
    <w:rsid w:val="0088481D"/>
    <w:rsid w:val="00884B62"/>
    <w:rsid w:val="0088529C"/>
    <w:rsid w:val="00887748"/>
    <w:rsid w:val="00887903"/>
    <w:rsid w:val="0089270A"/>
    <w:rsid w:val="0089370E"/>
    <w:rsid w:val="00893AF6"/>
    <w:rsid w:val="00894BC4"/>
    <w:rsid w:val="00895ACA"/>
    <w:rsid w:val="00897060"/>
    <w:rsid w:val="00897835"/>
    <w:rsid w:val="008A10A1"/>
    <w:rsid w:val="008A28A8"/>
    <w:rsid w:val="008A5B32"/>
    <w:rsid w:val="008B1A96"/>
    <w:rsid w:val="008B2EE4"/>
    <w:rsid w:val="008B4D3D"/>
    <w:rsid w:val="008B57C7"/>
    <w:rsid w:val="008C2F92"/>
    <w:rsid w:val="008D06DD"/>
    <w:rsid w:val="008D0EC8"/>
    <w:rsid w:val="008D127B"/>
    <w:rsid w:val="008D2846"/>
    <w:rsid w:val="008D2B45"/>
    <w:rsid w:val="008D4236"/>
    <w:rsid w:val="008D462F"/>
    <w:rsid w:val="008D6DCF"/>
    <w:rsid w:val="008E159E"/>
    <w:rsid w:val="008E4376"/>
    <w:rsid w:val="008E7A0A"/>
    <w:rsid w:val="008E7B49"/>
    <w:rsid w:val="008F59F6"/>
    <w:rsid w:val="008F6E4C"/>
    <w:rsid w:val="00900719"/>
    <w:rsid w:val="00900C34"/>
    <w:rsid w:val="009017AC"/>
    <w:rsid w:val="00904A1C"/>
    <w:rsid w:val="00905030"/>
    <w:rsid w:val="00906490"/>
    <w:rsid w:val="009111B2"/>
    <w:rsid w:val="009140E9"/>
    <w:rsid w:val="00916F10"/>
    <w:rsid w:val="00920EEE"/>
    <w:rsid w:val="00924AE1"/>
    <w:rsid w:val="009269B1"/>
    <w:rsid w:val="00926DF5"/>
    <w:rsid w:val="0092724D"/>
    <w:rsid w:val="00930D55"/>
    <w:rsid w:val="00930E76"/>
    <w:rsid w:val="0093338F"/>
    <w:rsid w:val="00937BD9"/>
    <w:rsid w:val="00950E2C"/>
    <w:rsid w:val="00951D50"/>
    <w:rsid w:val="0095249B"/>
    <w:rsid w:val="009525EB"/>
    <w:rsid w:val="00953458"/>
    <w:rsid w:val="009540E3"/>
    <w:rsid w:val="00954874"/>
    <w:rsid w:val="00961400"/>
    <w:rsid w:val="00963646"/>
    <w:rsid w:val="0096632D"/>
    <w:rsid w:val="00973ABC"/>
    <w:rsid w:val="00973B1E"/>
    <w:rsid w:val="0097546E"/>
    <w:rsid w:val="0097559F"/>
    <w:rsid w:val="009758F9"/>
    <w:rsid w:val="00975C1A"/>
    <w:rsid w:val="00976EA3"/>
    <w:rsid w:val="009853E1"/>
    <w:rsid w:val="00986E6B"/>
    <w:rsid w:val="00991769"/>
    <w:rsid w:val="00993A59"/>
    <w:rsid w:val="00994386"/>
    <w:rsid w:val="009950E5"/>
    <w:rsid w:val="009959E2"/>
    <w:rsid w:val="009A09C2"/>
    <w:rsid w:val="009A0EB3"/>
    <w:rsid w:val="009A13D8"/>
    <w:rsid w:val="009A279E"/>
    <w:rsid w:val="009A4E24"/>
    <w:rsid w:val="009B042F"/>
    <w:rsid w:val="009B0A6F"/>
    <w:rsid w:val="009B0A94"/>
    <w:rsid w:val="009B1E78"/>
    <w:rsid w:val="009B254C"/>
    <w:rsid w:val="009B59E9"/>
    <w:rsid w:val="009B5D2B"/>
    <w:rsid w:val="009B70AA"/>
    <w:rsid w:val="009C1CEF"/>
    <w:rsid w:val="009C299F"/>
    <w:rsid w:val="009C4659"/>
    <w:rsid w:val="009C465C"/>
    <w:rsid w:val="009C5E77"/>
    <w:rsid w:val="009C7A7E"/>
    <w:rsid w:val="009C7FDB"/>
    <w:rsid w:val="009D02E8"/>
    <w:rsid w:val="009D0770"/>
    <w:rsid w:val="009D0CB7"/>
    <w:rsid w:val="009D2378"/>
    <w:rsid w:val="009D51D0"/>
    <w:rsid w:val="009D70A4"/>
    <w:rsid w:val="009D7D10"/>
    <w:rsid w:val="009E08D1"/>
    <w:rsid w:val="009E1B95"/>
    <w:rsid w:val="009E4076"/>
    <w:rsid w:val="009E496F"/>
    <w:rsid w:val="009E4B0D"/>
    <w:rsid w:val="009E4F03"/>
    <w:rsid w:val="009E7F92"/>
    <w:rsid w:val="009F02A3"/>
    <w:rsid w:val="009F1386"/>
    <w:rsid w:val="009F1564"/>
    <w:rsid w:val="009F2F27"/>
    <w:rsid w:val="009F34AA"/>
    <w:rsid w:val="009F39EB"/>
    <w:rsid w:val="009F6BCB"/>
    <w:rsid w:val="009F7B78"/>
    <w:rsid w:val="00A0057A"/>
    <w:rsid w:val="00A01EF1"/>
    <w:rsid w:val="00A0403B"/>
    <w:rsid w:val="00A0776B"/>
    <w:rsid w:val="00A11421"/>
    <w:rsid w:val="00A115DA"/>
    <w:rsid w:val="00A157B1"/>
    <w:rsid w:val="00A22229"/>
    <w:rsid w:val="00A234CB"/>
    <w:rsid w:val="00A24ED4"/>
    <w:rsid w:val="00A25F4E"/>
    <w:rsid w:val="00A26056"/>
    <w:rsid w:val="00A330BB"/>
    <w:rsid w:val="00A3356D"/>
    <w:rsid w:val="00A35B69"/>
    <w:rsid w:val="00A37740"/>
    <w:rsid w:val="00A43F9D"/>
    <w:rsid w:val="00A44882"/>
    <w:rsid w:val="00A53255"/>
    <w:rsid w:val="00A54715"/>
    <w:rsid w:val="00A6061C"/>
    <w:rsid w:val="00A62D44"/>
    <w:rsid w:val="00A67263"/>
    <w:rsid w:val="00A7088E"/>
    <w:rsid w:val="00A7161C"/>
    <w:rsid w:val="00A76080"/>
    <w:rsid w:val="00A77AA3"/>
    <w:rsid w:val="00A854EB"/>
    <w:rsid w:val="00A872E5"/>
    <w:rsid w:val="00A9001B"/>
    <w:rsid w:val="00A9094C"/>
    <w:rsid w:val="00A91406"/>
    <w:rsid w:val="00A96E65"/>
    <w:rsid w:val="00A97C72"/>
    <w:rsid w:val="00AA0FF5"/>
    <w:rsid w:val="00AA63D4"/>
    <w:rsid w:val="00AB06E8"/>
    <w:rsid w:val="00AB1CD3"/>
    <w:rsid w:val="00AB352F"/>
    <w:rsid w:val="00AB5B81"/>
    <w:rsid w:val="00AB7240"/>
    <w:rsid w:val="00AC0BF2"/>
    <w:rsid w:val="00AC1854"/>
    <w:rsid w:val="00AC274B"/>
    <w:rsid w:val="00AC3514"/>
    <w:rsid w:val="00AC4764"/>
    <w:rsid w:val="00AC6D36"/>
    <w:rsid w:val="00AD0CBA"/>
    <w:rsid w:val="00AD26E2"/>
    <w:rsid w:val="00AD784C"/>
    <w:rsid w:val="00AD7EE2"/>
    <w:rsid w:val="00AE126A"/>
    <w:rsid w:val="00AE1821"/>
    <w:rsid w:val="00AE2354"/>
    <w:rsid w:val="00AE3005"/>
    <w:rsid w:val="00AE3BD5"/>
    <w:rsid w:val="00AE4959"/>
    <w:rsid w:val="00AE5494"/>
    <w:rsid w:val="00AE59A0"/>
    <w:rsid w:val="00AF06DA"/>
    <w:rsid w:val="00AF0C57"/>
    <w:rsid w:val="00AF26F3"/>
    <w:rsid w:val="00AF2CFA"/>
    <w:rsid w:val="00AF5F04"/>
    <w:rsid w:val="00B00672"/>
    <w:rsid w:val="00B01B4D"/>
    <w:rsid w:val="00B06571"/>
    <w:rsid w:val="00B068BA"/>
    <w:rsid w:val="00B11571"/>
    <w:rsid w:val="00B12031"/>
    <w:rsid w:val="00B13851"/>
    <w:rsid w:val="00B13B1C"/>
    <w:rsid w:val="00B17DDD"/>
    <w:rsid w:val="00B21610"/>
    <w:rsid w:val="00B22291"/>
    <w:rsid w:val="00B22CE4"/>
    <w:rsid w:val="00B22F97"/>
    <w:rsid w:val="00B23EB3"/>
    <w:rsid w:val="00B23F9A"/>
    <w:rsid w:val="00B2417B"/>
    <w:rsid w:val="00B24E6F"/>
    <w:rsid w:val="00B269BA"/>
    <w:rsid w:val="00B26CB5"/>
    <w:rsid w:val="00B2752E"/>
    <w:rsid w:val="00B307CC"/>
    <w:rsid w:val="00B326B7"/>
    <w:rsid w:val="00B3647F"/>
    <w:rsid w:val="00B40E46"/>
    <w:rsid w:val="00B412B0"/>
    <w:rsid w:val="00B431E8"/>
    <w:rsid w:val="00B444C2"/>
    <w:rsid w:val="00B45141"/>
    <w:rsid w:val="00B451B9"/>
    <w:rsid w:val="00B5273A"/>
    <w:rsid w:val="00B57329"/>
    <w:rsid w:val="00B57959"/>
    <w:rsid w:val="00B60E61"/>
    <w:rsid w:val="00B62B50"/>
    <w:rsid w:val="00B635B7"/>
    <w:rsid w:val="00B63AE8"/>
    <w:rsid w:val="00B649D9"/>
    <w:rsid w:val="00B65950"/>
    <w:rsid w:val="00B66D83"/>
    <w:rsid w:val="00B66E56"/>
    <w:rsid w:val="00B672C0"/>
    <w:rsid w:val="00B73A9C"/>
    <w:rsid w:val="00B75646"/>
    <w:rsid w:val="00B758E0"/>
    <w:rsid w:val="00B75C33"/>
    <w:rsid w:val="00B7630F"/>
    <w:rsid w:val="00B90729"/>
    <w:rsid w:val="00B907DA"/>
    <w:rsid w:val="00B950BC"/>
    <w:rsid w:val="00B9714C"/>
    <w:rsid w:val="00BA01A1"/>
    <w:rsid w:val="00BA29AD"/>
    <w:rsid w:val="00BA3F8D"/>
    <w:rsid w:val="00BA4668"/>
    <w:rsid w:val="00BB314E"/>
    <w:rsid w:val="00BB7A10"/>
    <w:rsid w:val="00BC076F"/>
    <w:rsid w:val="00BC13E3"/>
    <w:rsid w:val="00BC1453"/>
    <w:rsid w:val="00BC4C09"/>
    <w:rsid w:val="00BC7468"/>
    <w:rsid w:val="00BC7D4F"/>
    <w:rsid w:val="00BC7ED7"/>
    <w:rsid w:val="00BD2850"/>
    <w:rsid w:val="00BD4E6B"/>
    <w:rsid w:val="00BE28D2"/>
    <w:rsid w:val="00BE4A64"/>
    <w:rsid w:val="00BE5862"/>
    <w:rsid w:val="00BE74E0"/>
    <w:rsid w:val="00BF2465"/>
    <w:rsid w:val="00BF557D"/>
    <w:rsid w:val="00BF5BFA"/>
    <w:rsid w:val="00BF7A76"/>
    <w:rsid w:val="00BF7F58"/>
    <w:rsid w:val="00C01381"/>
    <w:rsid w:val="00C01AB1"/>
    <w:rsid w:val="00C04B0E"/>
    <w:rsid w:val="00C079B8"/>
    <w:rsid w:val="00C10037"/>
    <w:rsid w:val="00C123EA"/>
    <w:rsid w:val="00C12A49"/>
    <w:rsid w:val="00C133EE"/>
    <w:rsid w:val="00C149D0"/>
    <w:rsid w:val="00C26588"/>
    <w:rsid w:val="00C27DE9"/>
    <w:rsid w:val="00C30E97"/>
    <w:rsid w:val="00C31A37"/>
    <w:rsid w:val="00C31A8C"/>
    <w:rsid w:val="00C33388"/>
    <w:rsid w:val="00C344A0"/>
    <w:rsid w:val="00C35484"/>
    <w:rsid w:val="00C4173A"/>
    <w:rsid w:val="00C428FF"/>
    <w:rsid w:val="00C4452E"/>
    <w:rsid w:val="00C520EC"/>
    <w:rsid w:val="00C602FF"/>
    <w:rsid w:val="00C61174"/>
    <w:rsid w:val="00C6148F"/>
    <w:rsid w:val="00C621B1"/>
    <w:rsid w:val="00C6237E"/>
    <w:rsid w:val="00C6256B"/>
    <w:rsid w:val="00C62F7A"/>
    <w:rsid w:val="00C63B9C"/>
    <w:rsid w:val="00C64D0D"/>
    <w:rsid w:val="00C6682F"/>
    <w:rsid w:val="00C7171E"/>
    <w:rsid w:val="00C72204"/>
    <w:rsid w:val="00C7275E"/>
    <w:rsid w:val="00C749D2"/>
    <w:rsid w:val="00C74C5D"/>
    <w:rsid w:val="00C75D7C"/>
    <w:rsid w:val="00C845CB"/>
    <w:rsid w:val="00C84C43"/>
    <w:rsid w:val="00C863C4"/>
    <w:rsid w:val="00C920EA"/>
    <w:rsid w:val="00C9299B"/>
    <w:rsid w:val="00C93C3E"/>
    <w:rsid w:val="00C93D29"/>
    <w:rsid w:val="00C96D24"/>
    <w:rsid w:val="00CA12E3"/>
    <w:rsid w:val="00CA3417"/>
    <w:rsid w:val="00CA6611"/>
    <w:rsid w:val="00CA6AE6"/>
    <w:rsid w:val="00CA782F"/>
    <w:rsid w:val="00CB040F"/>
    <w:rsid w:val="00CB3285"/>
    <w:rsid w:val="00CB3F83"/>
    <w:rsid w:val="00CB433B"/>
    <w:rsid w:val="00CC0C72"/>
    <w:rsid w:val="00CC1E62"/>
    <w:rsid w:val="00CC2BFD"/>
    <w:rsid w:val="00CC2F8E"/>
    <w:rsid w:val="00CC31AD"/>
    <w:rsid w:val="00CC72E5"/>
    <w:rsid w:val="00CD019C"/>
    <w:rsid w:val="00CD280A"/>
    <w:rsid w:val="00CD3476"/>
    <w:rsid w:val="00CD44FB"/>
    <w:rsid w:val="00CD64DF"/>
    <w:rsid w:val="00CF2F50"/>
    <w:rsid w:val="00CF6198"/>
    <w:rsid w:val="00D02919"/>
    <w:rsid w:val="00D02B28"/>
    <w:rsid w:val="00D04279"/>
    <w:rsid w:val="00D04C61"/>
    <w:rsid w:val="00D054DB"/>
    <w:rsid w:val="00D05B8D"/>
    <w:rsid w:val="00D05EAD"/>
    <w:rsid w:val="00D065A2"/>
    <w:rsid w:val="00D07F00"/>
    <w:rsid w:val="00D13EC8"/>
    <w:rsid w:val="00D14BB6"/>
    <w:rsid w:val="00D17B72"/>
    <w:rsid w:val="00D222E7"/>
    <w:rsid w:val="00D26CD7"/>
    <w:rsid w:val="00D3185C"/>
    <w:rsid w:val="00D3318E"/>
    <w:rsid w:val="00D33E72"/>
    <w:rsid w:val="00D35BD6"/>
    <w:rsid w:val="00D361B5"/>
    <w:rsid w:val="00D362F2"/>
    <w:rsid w:val="00D36FD6"/>
    <w:rsid w:val="00D37C07"/>
    <w:rsid w:val="00D411A2"/>
    <w:rsid w:val="00D4606D"/>
    <w:rsid w:val="00D50AF3"/>
    <w:rsid w:val="00D50B9C"/>
    <w:rsid w:val="00D52D73"/>
    <w:rsid w:val="00D52E58"/>
    <w:rsid w:val="00D56A49"/>
    <w:rsid w:val="00D56B20"/>
    <w:rsid w:val="00D57C44"/>
    <w:rsid w:val="00D60B1F"/>
    <w:rsid w:val="00D637B1"/>
    <w:rsid w:val="00D679CE"/>
    <w:rsid w:val="00D714CC"/>
    <w:rsid w:val="00D75EA7"/>
    <w:rsid w:val="00D81F21"/>
    <w:rsid w:val="00D83D18"/>
    <w:rsid w:val="00D94908"/>
    <w:rsid w:val="00D95470"/>
    <w:rsid w:val="00D96263"/>
    <w:rsid w:val="00D96400"/>
    <w:rsid w:val="00DA2619"/>
    <w:rsid w:val="00DA4239"/>
    <w:rsid w:val="00DB0B61"/>
    <w:rsid w:val="00DB1474"/>
    <w:rsid w:val="00DB2361"/>
    <w:rsid w:val="00DB52FB"/>
    <w:rsid w:val="00DB696C"/>
    <w:rsid w:val="00DC090B"/>
    <w:rsid w:val="00DC1679"/>
    <w:rsid w:val="00DC27E7"/>
    <w:rsid w:val="00DC2CF1"/>
    <w:rsid w:val="00DC3F5C"/>
    <w:rsid w:val="00DC4FCF"/>
    <w:rsid w:val="00DC50E0"/>
    <w:rsid w:val="00DC6386"/>
    <w:rsid w:val="00DD1130"/>
    <w:rsid w:val="00DD12D4"/>
    <w:rsid w:val="00DD1951"/>
    <w:rsid w:val="00DD302A"/>
    <w:rsid w:val="00DD6628"/>
    <w:rsid w:val="00DD6945"/>
    <w:rsid w:val="00DD771D"/>
    <w:rsid w:val="00DD7885"/>
    <w:rsid w:val="00DE12C0"/>
    <w:rsid w:val="00DE12CB"/>
    <w:rsid w:val="00DE3250"/>
    <w:rsid w:val="00DE473B"/>
    <w:rsid w:val="00DE4BCF"/>
    <w:rsid w:val="00DE50D6"/>
    <w:rsid w:val="00DE5758"/>
    <w:rsid w:val="00DE6028"/>
    <w:rsid w:val="00DE78A3"/>
    <w:rsid w:val="00DF1A71"/>
    <w:rsid w:val="00DF1D8F"/>
    <w:rsid w:val="00DF212B"/>
    <w:rsid w:val="00DF3DA6"/>
    <w:rsid w:val="00DF68C7"/>
    <w:rsid w:val="00DF731A"/>
    <w:rsid w:val="00E022AC"/>
    <w:rsid w:val="00E0510E"/>
    <w:rsid w:val="00E11332"/>
    <w:rsid w:val="00E11352"/>
    <w:rsid w:val="00E15FDC"/>
    <w:rsid w:val="00E170DC"/>
    <w:rsid w:val="00E17274"/>
    <w:rsid w:val="00E17818"/>
    <w:rsid w:val="00E21DFF"/>
    <w:rsid w:val="00E235EE"/>
    <w:rsid w:val="00E25560"/>
    <w:rsid w:val="00E2646D"/>
    <w:rsid w:val="00E26818"/>
    <w:rsid w:val="00E27C9B"/>
    <w:rsid w:val="00E27FFC"/>
    <w:rsid w:val="00E306F1"/>
    <w:rsid w:val="00E3073D"/>
    <w:rsid w:val="00E30B15"/>
    <w:rsid w:val="00E40181"/>
    <w:rsid w:val="00E54345"/>
    <w:rsid w:val="00E56A01"/>
    <w:rsid w:val="00E57A65"/>
    <w:rsid w:val="00E629A1"/>
    <w:rsid w:val="00E653AE"/>
    <w:rsid w:val="00E66650"/>
    <w:rsid w:val="00E6794C"/>
    <w:rsid w:val="00E71591"/>
    <w:rsid w:val="00E80394"/>
    <w:rsid w:val="00E80DE3"/>
    <w:rsid w:val="00E82C55"/>
    <w:rsid w:val="00E90F09"/>
    <w:rsid w:val="00E92AC3"/>
    <w:rsid w:val="00EA3010"/>
    <w:rsid w:val="00EB00E0"/>
    <w:rsid w:val="00EC059F"/>
    <w:rsid w:val="00EC1F24"/>
    <w:rsid w:val="00EC22F6"/>
    <w:rsid w:val="00EC30F8"/>
    <w:rsid w:val="00EC46F5"/>
    <w:rsid w:val="00EC55A5"/>
    <w:rsid w:val="00EC55AC"/>
    <w:rsid w:val="00ED1636"/>
    <w:rsid w:val="00ED3618"/>
    <w:rsid w:val="00ED44B1"/>
    <w:rsid w:val="00ED5B9B"/>
    <w:rsid w:val="00ED5D57"/>
    <w:rsid w:val="00ED6BAD"/>
    <w:rsid w:val="00ED7447"/>
    <w:rsid w:val="00EE1488"/>
    <w:rsid w:val="00EE1B22"/>
    <w:rsid w:val="00EE1D92"/>
    <w:rsid w:val="00EE2D7E"/>
    <w:rsid w:val="00EE3E24"/>
    <w:rsid w:val="00EE4D5D"/>
    <w:rsid w:val="00EE5131"/>
    <w:rsid w:val="00EE5648"/>
    <w:rsid w:val="00EE75CA"/>
    <w:rsid w:val="00EE7744"/>
    <w:rsid w:val="00EF109B"/>
    <w:rsid w:val="00EF36AF"/>
    <w:rsid w:val="00EF6943"/>
    <w:rsid w:val="00EF7679"/>
    <w:rsid w:val="00F00621"/>
    <w:rsid w:val="00F00F9C"/>
    <w:rsid w:val="00F01E5F"/>
    <w:rsid w:val="00F02ABA"/>
    <w:rsid w:val="00F0428A"/>
    <w:rsid w:val="00F0437A"/>
    <w:rsid w:val="00F05C9B"/>
    <w:rsid w:val="00F11037"/>
    <w:rsid w:val="00F1216A"/>
    <w:rsid w:val="00F15D26"/>
    <w:rsid w:val="00F16393"/>
    <w:rsid w:val="00F16F1B"/>
    <w:rsid w:val="00F241FA"/>
    <w:rsid w:val="00F250A9"/>
    <w:rsid w:val="00F278A0"/>
    <w:rsid w:val="00F27A2C"/>
    <w:rsid w:val="00F304E7"/>
    <w:rsid w:val="00F30FF4"/>
    <w:rsid w:val="00F3122E"/>
    <w:rsid w:val="00F331AD"/>
    <w:rsid w:val="00F35287"/>
    <w:rsid w:val="00F401C9"/>
    <w:rsid w:val="00F41924"/>
    <w:rsid w:val="00F43A37"/>
    <w:rsid w:val="00F43F9F"/>
    <w:rsid w:val="00F4641B"/>
    <w:rsid w:val="00F46EB8"/>
    <w:rsid w:val="00F5027A"/>
    <w:rsid w:val="00F504CD"/>
    <w:rsid w:val="00F50CD1"/>
    <w:rsid w:val="00F511E4"/>
    <w:rsid w:val="00F51CBA"/>
    <w:rsid w:val="00F52D09"/>
    <w:rsid w:val="00F52D29"/>
    <w:rsid w:val="00F52E08"/>
    <w:rsid w:val="00F55B21"/>
    <w:rsid w:val="00F56EF6"/>
    <w:rsid w:val="00F60B2D"/>
    <w:rsid w:val="00F6199E"/>
    <w:rsid w:val="00F61A9F"/>
    <w:rsid w:val="00F627AB"/>
    <w:rsid w:val="00F64696"/>
    <w:rsid w:val="00F65AA9"/>
    <w:rsid w:val="00F6768F"/>
    <w:rsid w:val="00F70EB5"/>
    <w:rsid w:val="00F722FC"/>
    <w:rsid w:val="00F72657"/>
    <w:rsid w:val="00F72C2C"/>
    <w:rsid w:val="00F7357C"/>
    <w:rsid w:val="00F7415F"/>
    <w:rsid w:val="00F76CAB"/>
    <w:rsid w:val="00F772C6"/>
    <w:rsid w:val="00F80BB9"/>
    <w:rsid w:val="00F81045"/>
    <w:rsid w:val="00F815B5"/>
    <w:rsid w:val="00F85195"/>
    <w:rsid w:val="00F85DA4"/>
    <w:rsid w:val="00F87CC7"/>
    <w:rsid w:val="00F90CF2"/>
    <w:rsid w:val="00F92813"/>
    <w:rsid w:val="00F938BA"/>
    <w:rsid w:val="00F93C91"/>
    <w:rsid w:val="00F95F4F"/>
    <w:rsid w:val="00F9660D"/>
    <w:rsid w:val="00FA2C46"/>
    <w:rsid w:val="00FA3425"/>
    <w:rsid w:val="00FA3525"/>
    <w:rsid w:val="00FA5A53"/>
    <w:rsid w:val="00FB0BC8"/>
    <w:rsid w:val="00FB1155"/>
    <w:rsid w:val="00FB4769"/>
    <w:rsid w:val="00FB4CDA"/>
    <w:rsid w:val="00FC0F81"/>
    <w:rsid w:val="00FC395C"/>
    <w:rsid w:val="00FC3E52"/>
    <w:rsid w:val="00FC52F3"/>
    <w:rsid w:val="00FD2802"/>
    <w:rsid w:val="00FD3766"/>
    <w:rsid w:val="00FD3B7D"/>
    <w:rsid w:val="00FD47C4"/>
    <w:rsid w:val="00FD751D"/>
    <w:rsid w:val="00FE1E82"/>
    <w:rsid w:val="00FE2779"/>
    <w:rsid w:val="00FE2DCF"/>
    <w:rsid w:val="00FE3FA7"/>
    <w:rsid w:val="00FE7BF2"/>
    <w:rsid w:val="00FE7EF2"/>
    <w:rsid w:val="00FF2A4E"/>
    <w:rsid w:val="00FF2FCE"/>
    <w:rsid w:val="00FF4F7D"/>
    <w:rsid w:val="00FF4FC5"/>
    <w:rsid w:val="00FF6D9D"/>
    <w:rsid w:val="039602F5"/>
    <w:rsid w:val="559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48E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header" w:uiPriority="10"/>
    <w:lsdException w:name="footer" w:uiPriority="8"/>
    <w:lsdException w:name="caption" w:uiPriority="35" w:qFormat="1"/>
    <w:lsdException w:name="footnote reference" w:uiPriority="8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uiPriority="21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qFormat/>
    <w:rsid w:val="00374EAA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next w:val="DHHSbody"/>
    <w:link w:val="Heading1Char"/>
    <w:uiPriority w:val="1"/>
    <w:qFormat/>
    <w:rsid w:val="00EA301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EA3010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EA3010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color w:val="201547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EA3010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A3010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A3010"/>
    <w:rPr>
      <w:rFonts w:ascii="Arial" w:eastAsia="MS Mincho" w:hAnsi="Arial"/>
      <w:b/>
      <w:bCs/>
      <w:color w:val="201547"/>
      <w:lang w:eastAsia="en-US"/>
    </w:rPr>
  </w:style>
  <w:style w:type="paragraph" w:styleId="Header">
    <w:name w:val="header"/>
    <w:uiPriority w:val="10"/>
    <w:rsid w:val="00DD771D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DHHSfooter"/>
    <w:link w:val="FooterCha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740B23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740B23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291A88"/>
    <w:pPr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2B31D4"/>
    <w:pPr>
      <w:spacing w:before="40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DHHStablecolhead">
    <w:name w:val="DHHS table col head"/>
    <w:uiPriority w:val="3"/>
    <w:qFormat/>
    <w:rsid w:val="00EA3010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F722FC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4D5DD7"/>
    <w:pPr>
      <w:spacing w:after="120"/>
    </w:pPr>
    <w:rPr>
      <w:rFonts w:ascii="Arial" w:hAnsi="Arial"/>
      <w:color w:val="FFFFFF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F722FC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722FC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6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6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DD771D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uiPriority w:val="11"/>
    <w:rsid w:val="00DD771D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customStyle="1" w:styleId="DHHSbulletafternumbers2">
    <w:name w:val="DHHS bullet after numbers 2"/>
    <w:basedOn w:val="DHHSbody"/>
    <w:rsid w:val="00F722F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5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5"/>
      </w:numPr>
    </w:pPr>
  </w:style>
  <w:style w:type="character" w:customStyle="1" w:styleId="DHHSbodyChar">
    <w:name w:val="DHHS body Char"/>
    <w:basedOn w:val="DefaultParagraphFont"/>
    <w:link w:val="DHHSbody"/>
    <w:rsid w:val="00F92813"/>
    <w:rPr>
      <w:rFonts w:ascii="Arial" w:eastAsia="Times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4B1"/>
    <w:rPr>
      <w:color w:val="605E5C"/>
      <w:shd w:val="clear" w:color="auto" w:fill="E1DFDD"/>
    </w:rPr>
  </w:style>
  <w:style w:type="paragraph" w:styleId="ListParagraph">
    <w:name w:val="List Paragraph"/>
    <w:aliases w:val="Bulleted Para,Bulletr List Paragraph,CV t,CV text,Dot pt,F5 List Paragraph,FooterText,L,List Paragraph1,List Paragraph11,List Paragraph2,List Paragraph21,NFP GP Bulleted List,Paragraphe de liste1,Recommendation,numbered,リスト段落1,列出段落,列出段落1"/>
    <w:basedOn w:val="Normal"/>
    <w:link w:val="ListParagraphChar"/>
    <w:uiPriority w:val="34"/>
    <w:qFormat/>
    <w:rsid w:val="00926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DF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F5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6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DF5"/>
    <w:pPr>
      <w:spacing w:after="240"/>
    </w:pPr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DF5"/>
    <w:rPr>
      <w:rFonts w:asciiTheme="minorHAnsi" w:hAnsi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377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1AD"/>
    <w:pPr>
      <w:spacing w:after="0"/>
    </w:pPr>
    <w:rPr>
      <w:rFonts w:ascii="Calibri" w:eastAsiaTheme="minorHAnsi" w:hAnsi="Calibri" w:cs="Calibri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AD"/>
    <w:rPr>
      <w:rFonts w:ascii="Calibri" w:eastAsiaTheme="minorHAnsi" w:hAnsi="Calibri" w:cs="Calibri"/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unhideWhenUsed/>
    <w:rsid w:val="005A13E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A13EF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8"/>
    <w:rsid w:val="00113B2B"/>
    <w:rPr>
      <w:rFonts w:ascii="Arial" w:hAnsi="Arial" w:cs="Arial"/>
      <w:sz w:val="18"/>
      <w:szCs w:val="18"/>
      <w:lang w:eastAsia="en-US"/>
    </w:rPr>
  </w:style>
  <w:style w:type="paragraph" w:styleId="ListBullet2">
    <w:name w:val="List Bullet 2"/>
    <w:basedOn w:val="Normal"/>
    <w:uiPriority w:val="99"/>
    <w:unhideWhenUsed/>
    <w:rsid w:val="00ED1636"/>
    <w:pPr>
      <w:numPr>
        <w:numId w:val="9"/>
      </w:numPr>
      <w:spacing w:after="60"/>
    </w:pPr>
    <w:rPr>
      <w:rFonts w:ascii="Arial" w:eastAsia="Times New Roman" w:hAnsi="Arial" w:cs="Times New Roman"/>
      <w:color w:val="53565A"/>
      <w:sz w:val="18"/>
      <w:szCs w:val="20"/>
      <w:lang w:eastAsia="en-US"/>
    </w:rPr>
  </w:style>
  <w:style w:type="character" w:customStyle="1" w:styleId="ListParagraphChar">
    <w:name w:val="List Paragraph Char"/>
    <w:aliases w:val="Bulleted Para Char,Bulletr List Paragraph Char,CV t Char,CV text Char,Dot pt Char,F5 List Paragraph Char,FooterText Char,L Char,List Paragraph1 Char,List Paragraph11 Char,List Paragraph2 Char,List Paragraph21 Char,Recommendation Char"/>
    <w:basedOn w:val="DefaultParagraphFont"/>
    <w:link w:val="ListParagraph"/>
    <w:uiPriority w:val="34"/>
    <w:qFormat/>
    <w:locked/>
    <w:rsid w:val="00ED1636"/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qFormat/>
    <w:rsid w:val="00ED1636"/>
    <w:pPr>
      <w:spacing w:before="60" w:after="120" w:line="240" w:lineRule="atLeast"/>
    </w:pPr>
    <w:rPr>
      <w:rFonts w:asciiTheme="minorHAnsi" w:eastAsia="Times New Roman" w:hAnsiTheme="minorHAnsi" w:cs="Times New Roman"/>
      <w:color w:val="000000" w:themeColor="text1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D1636"/>
    <w:rPr>
      <w:rFonts w:asciiTheme="minorHAnsi" w:hAnsiTheme="minorHAnsi"/>
      <w:color w:val="000000" w:themeColor="text1"/>
      <w:lang w:eastAsia="en-US"/>
    </w:rPr>
  </w:style>
  <w:style w:type="paragraph" w:styleId="Revision">
    <w:name w:val="Revision"/>
    <w:hidden/>
    <w:uiPriority w:val="71"/>
    <w:rsid w:val="00254271"/>
    <w:rPr>
      <w:rFonts w:ascii="Calibri" w:eastAsiaTheme="minorHAnsi" w:hAnsi="Calibri" w:cs="Calibri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2161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930D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header" w:uiPriority="10"/>
    <w:lsdException w:name="footer" w:uiPriority="8"/>
    <w:lsdException w:name="caption" w:uiPriority="35" w:qFormat="1"/>
    <w:lsdException w:name="footnote reference" w:uiPriority="8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uiPriority="21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qFormat/>
    <w:rsid w:val="00374EAA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next w:val="DHHSbody"/>
    <w:link w:val="Heading1Char"/>
    <w:uiPriority w:val="1"/>
    <w:qFormat/>
    <w:rsid w:val="00EA301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EA3010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EA3010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color w:val="201547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EA3010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A3010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A3010"/>
    <w:rPr>
      <w:rFonts w:ascii="Arial" w:eastAsia="MS Mincho" w:hAnsi="Arial"/>
      <w:b/>
      <w:bCs/>
      <w:color w:val="201547"/>
      <w:lang w:eastAsia="en-US"/>
    </w:rPr>
  </w:style>
  <w:style w:type="paragraph" w:styleId="Header">
    <w:name w:val="header"/>
    <w:uiPriority w:val="10"/>
    <w:rsid w:val="00DD771D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DHHSfooter"/>
    <w:link w:val="FooterCha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740B23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740B23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291A88"/>
    <w:pPr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2B31D4"/>
    <w:pPr>
      <w:spacing w:before="40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DHHStablecolhead">
    <w:name w:val="DHHS table col head"/>
    <w:uiPriority w:val="3"/>
    <w:qFormat/>
    <w:rsid w:val="00EA3010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F722FC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4D5DD7"/>
    <w:pPr>
      <w:spacing w:after="120"/>
    </w:pPr>
    <w:rPr>
      <w:rFonts w:ascii="Arial" w:hAnsi="Arial"/>
      <w:color w:val="FFFFFF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F722FC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722FC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6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6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DD771D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uiPriority w:val="11"/>
    <w:rsid w:val="00DD771D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customStyle="1" w:styleId="DHHSbulletafternumbers2">
    <w:name w:val="DHHS bullet after numbers 2"/>
    <w:basedOn w:val="DHHSbody"/>
    <w:rsid w:val="00F722F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5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5"/>
      </w:numPr>
    </w:pPr>
  </w:style>
  <w:style w:type="character" w:customStyle="1" w:styleId="DHHSbodyChar">
    <w:name w:val="DHHS body Char"/>
    <w:basedOn w:val="DefaultParagraphFont"/>
    <w:link w:val="DHHSbody"/>
    <w:rsid w:val="00F92813"/>
    <w:rPr>
      <w:rFonts w:ascii="Arial" w:eastAsia="Times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4B1"/>
    <w:rPr>
      <w:color w:val="605E5C"/>
      <w:shd w:val="clear" w:color="auto" w:fill="E1DFDD"/>
    </w:rPr>
  </w:style>
  <w:style w:type="paragraph" w:styleId="ListParagraph">
    <w:name w:val="List Paragraph"/>
    <w:aliases w:val="Bulleted Para,Bulletr List Paragraph,CV t,CV text,Dot pt,F5 List Paragraph,FooterText,L,List Paragraph1,List Paragraph11,List Paragraph2,List Paragraph21,NFP GP Bulleted List,Paragraphe de liste1,Recommendation,numbered,リスト段落1,列出段落,列出段落1"/>
    <w:basedOn w:val="Normal"/>
    <w:link w:val="ListParagraphChar"/>
    <w:uiPriority w:val="34"/>
    <w:qFormat/>
    <w:rsid w:val="00926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DF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F5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6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DF5"/>
    <w:pPr>
      <w:spacing w:after="240"/>
    </w:pPr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DF5"/>
    <w:rPr>
      <w:rFonts w:asciiTheme="minorHAnsi" w:hAnsi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377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1AD"/>
    <w:pPr>
      <w:spacing w:after="0"/>
    </w:pPr>
    <w:rPr>
      <w:rFonts w:ascii="Calibri" w:eastAsiaTheme="minorHAnsi" w:hAnsi="Calibri" w:cs="Calibri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AD"/>
    <w:rPr>
      <w:rFonts w:ascii="Calibri" w:eastAsiaTheme="minorHAnsi" w:hAnsi="Calibri" w:cs="Calibri"/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unhideWhenUsed/>
    <w:rsid w:val="005A13E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A13EF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8"/>
    <w:rsid w:val="00113B2B"/>
    <w:rPr>
      <w:rFonts w:ascii="Arial" w:hAnsi="Arial" w:cs="Arial"/>
      <w:sz w:val="18"/>
      <w:szCs w:val="18"/>
      <w:lang w:eastAsia="en-US"/>
    </w:rPr>
  </w:style>
  <w:style w:type="paragraph" w:styleId="ListBullet2">
    <w:name w:val="List Bullet 2"/>
    <w:basedOn w:val="Normal"/>
    <w:uiPriority w:val="99"/>
    <w:unhideWhenUsed/>
    <w:rsid w:val="00ED1636"/>
    <w:pPr>
      <w:numPr>
        <w:numId w:val="9"/>
      </w:numPr>
      <w:spacing w:after="60"/>
    </w:pPr>
    <w:rPr>
      <w:rFonts w:ascii="Arial" w:eastAsia="Times New Roman" w:hAnsi="Arial" w:cs="Times New Roman"/>
      <w:color w:val="53565A"/>
      <w:sz w:val="18"/>
      <w:szCs w:val="20"/>
      <w:lang w:eastAsia="en-US"/>
    </w:rPr>
  </w:style>
  <w:style w:type="character" w:customStyle="1" w:styleId="ListParagraphChar">
    <w:name w:val="List Paragraph Char"/>
    <w:aliases w:val="Bulleted Para Char,Bulletr List Paragraph Char,CV t Char,CV text Char,Dot pt Char,F5 List Paragraph Char,FooterText Char,L Char,List Paragraph1 Char,List Paragraph11 Char,List Paragraph2 Char,List Paragraph21 Char,Recommendation Char"/>
    <w:basedOn w:val="DefaultParagraphFont"/>
    <w:link w:val="ListParagraph"/>
    <w:uiPriority w:val="34"/>
    <w:qFormat/>
    <w:locked/>
    <w:rsid w:val="00ED1636"/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qFormat/>
    <w:rsid w:val="00ED1636"/>
    <w:pPr>
      <w:spacing w:before="60" w:after="120" w:line="240" w:lineRule="atLeast"/>
    </w:pPr>
    <w:rPr>
      <w:rFonts w:asciiTheme="minorHAnsi" w:eastAsia="Times New Roman" w:hAnsiTheme="minorHAnsi" w:cs="Times New Roman"/>
      <w:color w:val="000000" w:themeColor="text1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D1636"/>
    <w:rPr>
      <w:rFonts w:asciiTheme="minorHAnsi" w:hAnsiTheme="minorHAnsi"/>
      <w:color w:val="000000" w:themeColor="text1"/>
      <w:lang w:eastAsia="en-US"/>
    </w:rPr>
  </w:style>
  <w:style w:type="paragraph" w:styleId="Revision">
    <w:name w:val="Revision"/>
    <w:hidden/>
    <w:uiPriority w:val="71"/>
    <w:rsid w:val="00254271"/>
    <w:rPr>
      <w:rFonts w:ascii="Calibri" w:eastAsiaTheme="minorHAnsi" w:hAnsi="Calibri" w:cs="Calibri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2161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930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26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1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4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26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2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02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35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26" Type="http://schemas.openxmlformats.org/officeDocument/2006/relationships/image" Target="media/image5.emf"/><Relationship Id="rId39" Type="http://schemas.openxmlformats.org/officeDocument/2006/relationships/hyperlink" Target="https://www.worksafe.vic.gov.au/report-confirmed-covid-19-diagnosis" TargetMode="External"/><Relationship Id="rId3" Type="http://schemas.openxmlformats.org/officeDocument/2006/relationships/customXml" Target="../customXml/item3.xml"/><Relationship Id="rId34" Type="http://schemas.openxmlformats.org/officeDocument/2006/relationships/image" Target="media/image9.emf"/><Relationship Id="rId42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ink/ink1.xml"/><Relationship Id="rId25" Type="http://schemas.openxmlformats.org/officeDocument/2006/relationships/customXml" Target="ink/ink3.xml"/><Relationship Id="rId33" Type="http://schemas.openxmlformats.org/officeDocument/2006/relationships/customXml" Target="ink/ink7.xml"/><Relationship Id="rId38" Type="http://schemas.openxmlformats.org/officeDocument/2006/relationships/hyperlink" Target="https://www.dhhs.vic.gov.au/preventing-infection-workplace-covid-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lish.viostream.com/play/bfxgwognhq4t96" TargetMode="External"/><Relationship Id="rId29" Type="http://schemas.openxmlformats.org/officeDocument/2006/relationships/customXml" Target="ink/ink5.xm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4.emf"/><Relationship Id="rId32" Type="http://schemas.openxmlformats.org/officeDocument/2006/relationships/image" Target="media/image8.emf"/><Relationship Id="rId37" Type="http://schemas.openxmlformats.org/officeDocument/2006/relationships/image" Target="media/image10.emf"/><Relationship Id="rId40" Type="http://schemas.openxmlformats.org/officeDocument/2006/relationships/hyperlink" Target="https://www.dhhs.vic.gov.au/coronavirus" TargetMode="External"/><Relationship Id="rId45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youtu.be/1j4Ru6ltJgo" TargetMode="External"/><Relationship Id="rId23" Type="http://schemas.openxmlformats.org/officeDocument/2006/relationships/customXml" Target="ink/ink2.xml"/><Relationship Id="rId28" Type="http://schemas.openxmlformats.org/officeDocument/2006/relationships/image" Target="media/image6.emf"/><Relationship Id="rId36" Type="http://schemas.openxmlformats.org/officeDocument/2006/relationships/customXml" Target="ink/ink9.xml"/><Relationship Id="rId10" Type="http://schemas.openxmlformats.org/officeDocument/2006/relationships/footnotes" Target="footnotes.xml"/><Relationship Id="rId31" Type="http://schemas.openxmlformats.org/officeDocument/2006/relationships/customXml" Target="ink/ink6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image" Target="media/image3.emf"/><Relationship Id="rId27" Type="http://schemas.openxmlformats.org/officeDocument/2006/relationships/customXml" Target="ink/ink4.xml"/><Relationship Id="rId30" Type="http://schemas.openxmlformats.org/officeDocument/2006/relationships/image" Target="media/image7.emf"/><Relationship Id="rId35" Type="http://schemas.openxmlformats.org/officeDocument/2006/relationships/customXml" Target="ink/ink8.xm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2160" units="cm"/>
        </inkml:traceFormat>
        <inkml:channelProperties>
          <inkml:channelProperty channel="X" name="resolution" value="85.2071" units="1/cm"/>
          <inkml:channelProperty channel="Y" name="resolution" value="85.03937" units="1/cm"/>
        </inkml:channelProperties>
      </inkml:inkSource>
      <inkml:timestamp xml:id="ts0" timeString="2020-08-04T05:49:23.355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2160" units="cm"/>
        </inkml:traceFormat>
        <inkml:channelProperties>
          <inkml:channelProperty channel="X" name="resolution" value="85.2071" units="1/cm"/>
          <inkml:channelProperty channel="Y" name="resolution" value="85.03937" units="1/cm"/>
        </inkml:channelProperties>
      </inkml:inkSource>
      <inkml:timestamp xml:id="ts0" timeString="2020-08-04T05:49:24.550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44,'0'-44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2160" units="cm"/>
        </inkml:traceFormat>
        <inkml:channelProperties>
          <inkml:channelProperty channel="X" name="resolution" value="85.2071" units="1/cm"/>
          <inkml:channelProperty channel="Y" name="resolution" value="85.03937" units="1/cm"/>
        </inkml:channelProperties>
      </inkml:inkSource>
      <inkml:timestamp xml:id="ts0" timeString="2020-08-04T05:49:22.556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0,'15'0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2160" units="cm"/>
        </inkml:traceFormat>
        <inkml:channelProperties>
          <inkml:channelProperty channel="X" name="resolution" value="85.2071" units="1/cm"/>
          <inkml:channelProperty channel="Y" name="resolution" value="85.03937" units="1/cm"/>
        </inkml:channelProperties>
      </inkml:inkSource>
      <inkml:timestamp xml:id="ts0" timeString="2020-08-04T05:49:22.212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2160" units="cm"/>
        </inkml:traceFormat>
        <inkml:channelProperties>
          <inkml:channelProperty channel="X" name="resolution" value="85.2071" units="1/cm"/>
          <inkml:channelProperty channel="Y" name="resolution" value="85.03937" units="1/cm"/>
        </inkml:channelProperties>
      </inkml:inkSource>
      <inkml:timestamp xml:id="ts0" timeString="2020-08-04T05:49:21.799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2160" units="cm"/>
        </inkml:traceFormat>
        <inkml:channelProperties>
          <inkml:channelProperty channel="X" name="resolution" value="85.2071" units="1/cm"/>
          <inkml:channelProperty channel="Y" name="resolution" value="85.03937" units="1/cm"/>
        </inkml:channelProperties>
      </inkml:inkSource>
      <inkml:timestamp xml:id="ts0" timeString="2020-08-04T05:49:21.496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102 0,'-29'0,"0"0,-15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2160" units="cm"/>
        </inkml:traceFormat>
        <inkml:channelProperties>
          <inkml:channelProperty channel="X" name="resolution" value="85.2071" units="1/cm"/>
          <inkml:channelProperty channel="Y" name="resolution" value="85.03937" units="1/cm"/>
        </inkml:channelProperties>
      </inkml:inkSource>
      <inkml:timestamp xml:id="ts0" timeString="2020-08-04T05:49:20.981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2160" units="cm"/>
        </inkml:traceFormat>
        <inkml:channelProperties>
          <inkml:channelProperty channel="X" name="resolution" value="85.2071" units="1/cm"/>
          <inkml:channelProperty channel="Y" name="resolution" value="85.03937" units="1/cm"/>
        </inkml:channelProperties>
      </inkml:inkSource>
      <inkml:timestamp xml:id="ts0" timeString="2020-08-04T05:49:20.089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2160" units="cm"/>
        </inkml:traceFormat>
        <inkml:channelProperties>
          <inkml:channelProperty channel="X" name="resolution" value="85.2071" units="1/cm"/>
          <inkml:channelProperty channel="Y" name="resolution" value="85.03937" units="1/cm"/>
        </inkml:channelProperties>
      </inkml:inkSource>
      <inkml:timestamp xml:id="ts0" timeString="2020-08-04T05:49:17.274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F9E3FA8970A4CB0D953609F43E7B2" ma:contentTypeVersion="6" ma:contentTypeDescription="Create a new document." ma:contentTypeScope="" ma:versionID="30c47eabcdb322517313b754e3ca5968">
  <xsd:schema xmlns:xsd="http://www.w3.org/2001/XMLSchema" xmlns:xs="http://www.w3.org/2001/XMLSchema" xmlns:p="http://schemas.microsoft.com/office/2006/metadata/properties" xmlns:ns2="327f6911-0f94-4920-ae31-3059a3b63bb2" xmlns:ns3="1cb54cc9-4ef3-4e87-81de-119443e56d46" targetNamespace="http://schemas.microsoft.com/office/2006/metadata/properties" ma:root="true" ma:fieldsID="b41ce37c96dbafafa06499ae4ecfb489" ns2:_="" ns3:_="">
    <xsd:import namespace="327f6911-0f94-4920-ae31-3059a3b63bb2"/>
    <xsd:import namespace="1cb54cc9-4ef3-4e87-81de-119443e56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f6911-0f94-4920-ae31-3059a3b63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54cc9-4ef3-4e87-81de-119443e56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080CF-D651-4A22-8EB5-011BDC0B1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f6911-0f94-4920-ae31-3059a3b63bb2"/>
    <ds:schemaRef ds:uri="1cb54cc9-4ef3-4e87-81de-119443e56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5DD0E-B563-4C82-87FF-3E9CA6AE5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32992-3877-4537-AD5A-87DD9C5C22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CF83F9-D108-4015-8FB8-8F9C32E4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1672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11309</CharactersWithSpaces>
  <SharedDoc>false</SharedDoc>
  <HyperlinkBase/>
  <HLinks>
    <vt:vector size="48" baseType="variant">
      <vt:variant>
        <vt:i4>5505046</vt:i4>
      </vt:variant>
      <vt:variant>
        <vt:i4>21</vt:i4>
      </vt:variant>
      <vt:variant>
        <vt:i4>0</vt:i4>
      </vt:variant>
      <vt:variant>
        <vt:i4>5</vt:i4>
      </vt:variant>
      <vt:variant>
        <vt:lpwstr>https://www.dhhs.vic.gov.au/preventing-infection-workplace-covid-19</vt:lpwstr>
      </vt:variant>
      <vt:variant>
        <vt:lpwstr>what-is-the-four-square-metre-rule</vt:lpwstr>
      </vt:variant>
      <vt:variant>
        <vt:i4>4194373</vt:i4>
      </vt:variant>
      <vt:variant>
        <vt:i4>18</vt:i4>
      </vt:variant>
      <vt:variant>
        <vt:i4>0</vt:i4>
      </vt:variant>
      <vt:variant>
        <vt:i4>5</vt:i4>
      </vt:variant>
      <vt:variant>
        <vt:lpwstr>https://www.worksafe.vic.gov.au/coronavirus-covid-19</vt:lpwstr>
      </vt:variant>
      <vt:variant>
        <vt:lpwstr/>
      </vt:variant>
      <vt:variant>
        <vt:i4>2687019</vt:i4>
      </vt:variant>
      <vt:variant>
        <vt:i4>15</vt:i4>
      </vt:variant>
      <vt:variant>
        <vt:i4>0</vt:i4>
      </vt:variant>
      <vt:variant>
        <vt:i4>5</vt:i4>
      </vt:variant>
      <vt:variant>
        <vt:lpwstr>https://www.dhhs.vic.gov.au/cleaning-and-disinfecting-reduce-covid-19-transmission</vt:lpwstr>
      </vt:variant>
      <vt:variant>
        <vt:lpwstr/>
      </vt:variant>
      <vt:variant>
        <vt:i4>1769555</vt:i4>
      </vt:variant>
      <vt:variant>
        <vt:i4>12</vt:i4>
      </vt:variant>
      <vt:variant>
        <vt:i4>0</vt:i4>
      </vt:variant>
      <vt:variant>
        <vt:i4>5</vt:i4>
      </vt:variant>
      <vt:variant>
        <vt:lpwstr>https://www.dhhs.vic.gov.au/planning-and-responding-coronavirus-covid-19</vt:lpwstr>
      </vt:variant>
      <vt:variant>
        <vt:lpwstr/>
      </vt:variant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https://www.dhhs.vic.gov.au/sites/default/files/documents/202007/preparing-for-a-case-of-covid-19-in your-workplace-guidance-covid-19.docx</vt:lpwstr>
      </vt:variant>
      <vt:variant>
        <vt:lpwstr/>
      </vt:variant>
      <vt:variant>
        <vt:i4>2556006</vt:i4>
      </vt:variant>
      <vt:variant>
        <vt:i4>5</vt:i4>
      </vt:variant>
      <vt:variant>
        <vt:i4>0</vt:i4>
      </vt:variant>
      <vt:variant>
        <vt:i4>5</vt:i4>
      </vt:variant>
      <vt:variant>
        <vt:lpwstr>https://www.dhhs.vic.gov.au/preventing-infection-workplace-covid-19</vt:lpwstr>
      </vt:variant>
      <vt:variant>
        <vt:lpwstr/>
      </vt:variant>
      <vt:variant>
        <vt:i4>2556006</vt:i4>
      </vt:variant>
      <vt:variant>
        <vt:i4>3</vt:i4>
      </vt:variant>
      <vt:variant>
        <vt:i4>0</vt:i4>
      </vt:variant>
      <vt:variant>
        <vt:i4>5</vt:i4>
      </vt:variant>
      <vt:variant>
        <vt:lpwstr>https://www.dhhs.vic.gov.au/preventing-infection-workplace-covid-19</vt:lpwstr>
      </vt:variant>
      <vt:variant>
        <vt:lpwstr/>
      </vt:variant>
      <vt:variant>
        <vt:i4>4784144</vt:i4>
      </vt:variant>
      <vt:variant>
        <vt:i4>0</vt:i4>
      </vt:variant>
      <vt:variant>
        <vt:i4>0</vt:i4>
      </vt:variant>
      <vt:variant>
        <vt:i4>5</vt:i4>
      </vt:variant>
      <vt:variant>
        <vt:lpwstr>https://www.worksafe.vic.gov.au/managing-coronavirus-covid-19-risks-face-coverings-workplaces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Lynch (DHHS)</dc:creator>
  <cp:lastModifiedBy>Peter Andrews</cp:lastModifiedBy>
  <cp:revision>3</cp:revision>
  <cp:lastPrinted>2020-08-12T06:09:00Z</cp:lastPrinted>
  <dcterms:created xsi:type="dcterms:W3CDTF">2020-08-14T02:14:00Z</dcterms:created>
  <dcterms:modified xsi:type="dcterms:W3CDTF">2020-08-14T02:17:00Z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0x010100F33F9E3FA8970A4CB0D953609F43E7B2</vt:lpwstr>
  </property>
  <property fmtid="{D5CDD505-2E9C-101B-9397-08002B2CF9AE}" pid="4" name="MSIP_Label_f6c7d016-c0e8-4bc1-9071-158a5ecbe94b_Enabled">
    <vt:lpwstr>True</vt:lpwstr>
  </property>
  <property fmtid="{D5CDD505-2E9C-101B-9397-08002B2CF9AE}" pid="5" name="MSIP_Label_f6c7d016-c0e8-4bc1-9071-158a5ecbe94b_SiteId">
    <vt:lpwstr>c0e0601f-0fac-449c-9c88-a104c4eb9f28</vt:lpwstr>
  </property>
  <property fmtid="{D5CDD505-2E9C-101B-9397-08002B2CF9AE}" pid="6" name="MSIP_Label_f6c7d016-c0e8-4bc1-9071-158a5ecbe94b_Owner">
    <vt:lpwstr>Kelly.Sykes@safercare.vic.gov.au</vt:lpwstr>
  </property>
  <property fmtid="{D5CDD505-2E9C-101B-9397-08002B2CF9AE}" pid="7" name="MSIP_Label_f6c7d016-c0e8-4bc1-9071-158a5ecbe94b_SetDate">
    <vt:lpwstr>2020-07-10T06:48:29.2037630Z</vt:lpwstr>
  </property>
  <property fmtid="{D5CDD505-2E9C-101B-9397-08002B2CF9AE}" pid="8" name="MSIP_Label_f6c7d016-c0e8-4bc1-9071-158a5ecbe94b_Name">
    <vt:lpwstr>OFFICIAL - Sensitive</vt:lpwstr>
  </property>
  <property fmtid="{D5CDD505-2E9C-101B-9397-08002B2CF9AE}" pid="9" name="MSIP_Label_f6c7d016-c0e8-4bc1-9071-158a5ecbe94b_Application">
    <vt:lpwstr>Microsoft Azure Information Protection</vt:lpwstr>
  </property>
  <property fmtid="{D5CDD505-2E9C-101B-9397-08002B2CF9AE}" pid="10" name="MSIP_Label_f6c7d016-c0e8-4bc1-9071-158a5ecbe94b_ActionId">
    <vt:lpwstr>360e53bb-4faa-4668-9b5b-b1b0086e4173</vt:lpwstr>
  </property>
  <property fmtid="{D5CDD505-2E9C-101B-9397-08002B2CF9AE}" pid="11" name="MSIP_Label_f6c7d016-c0e8-4bc1-9071-158a5ecbe94b_Extended_MSFT_Method">
    <vt:lpwstr>Manual</vt:lpwstr>
  </property>
  <property fmtid="{D5CDD505-2E9C-101B-9397-08002B2CF9AE}" pid="12" name="Sensitivity">
    <vt:lpwstr>OFFICIAL - Sensitive</vt:lpwstr>
  </property>
  <property fmtid="{D5CDD505-2E9C-101B-9397-08002B2CF9AE}" pid="13" name="ComplianceAssetId">
    <vt:lpwstr/>
  </property>
  <property fmtid="{D5CDD505-2E9C-101B-9397-08002B2CF9AE}" pid="14" name="DEDJTRSection">
    <vt:lpwstr/>
  </property>
  <property fmtid="{D5CDD505-2E9C-101B-9397-08002B2CF9AE}" pid="15" name="DEDJTRBranch">
    <vt:lpwstr/>
  </property>
  <property fmtid="{D5CDD505-2E9C-101B-9397-08002B2CF9AE}" pid="16" name="DEDJTRGroup">
    <vt:lpwstr/>
  </property>
  <property fmtid="{D5CDD505-2E9C-101B-9397-08002B2CF9AE}" pid="17" name="DEDJTRSecurityClassification">
    <vt:lpwstr/>
  </property>
  <property fmtid="{D5CDD505-2E9C-101B-9397-08002B2CF9AE}" pid="18" name="DEDJTRDivision">
    <vt:lpwstr/>
  </property>
</Properties>
</file>